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E94B58" w14:textId="77777777" w:rsidR="00CE3B84" w:rsidRDefault="00983D9E">
      <w:pPr>
        <w:pStyle w:val="Heading1"/>
        <w:numPr>
          <w:ilvl w:val="0"/>
          <w:numId w:val="1"/>
        </w:numPr>
        <w:adjustRightInd/>
        <w:rPr>
          <w:rFonts w:ascii="Times New Roman" w:eastAsia="MS Gothic" w:hAnsi="Times New Roman" w:cs="Times New Roman"/>
          <w:color w:val="auto"/>
          <w:sz w:val="22"/>
          <w:szCs w:val="24"/>
        </w:rPr>
      </w:pPr>
      <w:r>
        <w:rPr>
          <w:rFonts w:ascii="Times New Roman" w:eastAsia="MS Gothic" w:hAnsi="Times New Roman" w:cs="Times New Roman"/>
          <w:color w:val="auto"/>
          <w:sz w:val="22"/>
          <w:szCs w:val="24"/>
        </w:rPr>
        <w:t>Overview of the Program</w:t>
      </w:r>
    </w:p>
    <w:p w14:paraId="14FC42BE" w14:textId="77777777" w:rsidR="00CE3B84" w:rsidRDefault="00CE3B84">
      <w:pPr>
        <w:autoSpaceDE w:val="0"/>
        <w:autoSpaceDN w:val="0"/>
        <w:spacing w:after="0" w:line="240" w:lineRule="auto"/>
        <w:ind w:left="360"/>
        <w:contextualSpacing/>
        <w:rPr>
          <w:rFonts w:ascii="Times New Roman" w:hAnsi="Times New Roman" w:cs="Times New Roman"/>
          <w:szCs w:val="24"/>
        </w:rPr>
      </w:pPr>
    </w:p>
    <w:p w14:paraId="0AD40943" w14:textId="144145ED" w:rsidR="00CE3B84" w:rsidRDefault="00983D9E" w:rsidP="00455D77">
      <w:pPr>
        <w:autoSpaceDE w:val="0"/>
        <w:autoSpaceDN w:val="0"/>
        <w:spacing w:after="0" w:line="240" w:lineRule="auto"/>
        <w:ind w:left="360"/>
        <w:contextualSpacing/>
        <w:rPr>
          <w:rFonts w:ascii="Times New Roman" w:hAnsi="Times New Roman" w:cs="Times New Roman"/>
          <w:szCs w:val="24"/>
        </w:rPr>
      </w:pPr>
      <w:r>
        <w:rPr>
          <w:rFonts w:ascii="Times New Roman" w:hAnsi="Times New Roman" w:cs="Times New Roman"/>
          <w:szCs w:val="24"/>
        </w:rPr>
        <w:t>Medicaid is a federal-and state-funded health care program providing reimbursement for</w:t>
      </w:r>
      <w:r w:rsidR="00455D77">
        <w:rPr>
          <w:rFonts w:ascii="Times New Roman" w:hAnsi="Times New Roman" w:cs="Times New Roman"/>
          <w:szCs w:val="24"/>
        </w:rPr>
        <w:t xml:space="preserve"> </w:t>
      </w:r>
      <w:r>
        <w:rPr>
          <w:rFonts w:ascii="Times New Roman" w:hAnsi="Times New Roman" w:cs="Times New Roman"/>
          <w:szCs w:val="24"/>
        </w:rPr>
        <w:t>reasonable and necessary medical care for persons meeting eligibility requirements. The Indiana</w:t>
      </w:r>
    </w:p>
    <w:p w14:paraId="0373FF39" w14:textId="77777777" w:rsidR="00CE3B84" w:rsidRDefault="00983D9E">
      <w:pPr>
        <w:autoSpaceDE w:val="0"/>
        <w:autoSpaceDN w:val="0"/>
        <w:spacing w:after="0" w:line="240" w:lineRule="auto"/>
        <w:ind w:left="360"/>
        <w:contextualSpacing/>
        <w:rPr>
          <w:rFonts w:ascii="Times New Roman" w:hAnsi="Times New Roman" w:cs="Times New Roman"/>
          <w:szCs w:val="24"/>
        </w:rPr>
      </w:pPr>
      <w:r>
        <w:rPr>
          <w:rFonts w:ascii="Times New Roman" w:hAnsi="Times New Roman" w:cs="Times New Roman"/>
          <w:szCs w:val="24"/>
        </w:rPr>
        <w:t xml:space="preserve">Family and Social Services Administration (FSSA) administers the Hoosier Care Connect program in Indiana. More detailed information about Indiana Health Coverage Programs (IHCP) is available on the State’s website at </w:t>
      </w:r>
      <w:hyperlink r:id="rId9" w:history="1">
        <w:r>
          <w:rPr>
            <w:rStyle w:val="Hyperlink"/>
            <w:rFonts w:ascii="Times New Roman" w:hAnsi="Times New Roman" w:cs="Times New Roman"/>
            <w:color w:val="000000"/>
            <w:szCs w:val="24"/>
            <w:u w:val="none"/>
          </w:rPr>
          <w:t>http://www.indianamedicaid.com/</w:t>
        </w:r>
      </w:hyperlink>
      <w:r>
        <w:rPr>
          <w:rFonts w:ascii="Times New Roman" w:hAnsi="Times New Roman" w:cs="Times New Roman"/>
          <w:szCs w:val="24"/>
        </w:rPr>
        <w:t>.</w:t>
      </w:r>
    </w:p>
    <w:p w14:paraId="1412E3CF" w14:textId="77777777" w:rsidR="00CE3B84" w:rsidRDefault="00983D9E">
      <w:pPr>
        <w:pStyle w:val="Heading1"/>
        <w:numPr>
          <w:ilvl w:val="0"/>
          <w:numId w:val="1"/>
        </w:numPr>
        <w:adjustRightInd/>
        <w:rPr>
          <w:rFonts w:ascii="Times New Roman" w:eastAsia="MS Gothic" w:hAnsi="Times New Roman" w:cs="Times New Roman"/>
          <w:color w:val="auto"/>
          <w:sz w:val="22"/>
          <w:szCs w:val="24"/>
        </w:rPr>
      </w:pPr>
      <w:r>
        <w:rPr>
          <w:rFonts w:ascii="Times New Roman" w:eastAsia="MS Gothic" w:hAnsi="Times New Roman" w:cs="Times New Roman"/>
          <w:color w:val="auto"/>
          <w:sz w:val="22"/>
          <w:szCs w:val="24"/>
        </w:rPr>
        <w:t>Eligible and Excluded Populations</w:t>
      </w:r>
    </w:p>
    <w:p w14:paraId="33BA3539" w14:textId="77777777" w:rsidR="00CE3B84" w:rsidRDefault="00CE3B84">
      <w:pPr>
        <w:adjustRightInd/>
        <w:spacing w:line="240" w:lineRule="auto"/>
        <w:ind w:left="360"/>
        <w:contextualSpacing/>
        <w:rPr>
          <w:rFonts w:ascii="Times New Roman" w:hAnsi="Times New Roman" w:cs="Times New Roman"/>
          <w:szCs w:val="24"/>
        </w:rPr>
      </w:pPr>
    </w:p>
    <w:p w14:paraId="099887F4" w14:textId="77777777" w:rsidR="00CE3B84" w:rsidRDefault="00983D9E">
      <w:pPr>
        <w:adjustRightInd/>
        <w:spacing w:line="240" w:lineRule="auto"/>
        <w:ind w:left="360"/>
        <w:contextualSpacing/>
        <w:rPr>
          <w:rFonts w:ascii="Times New Roman" w:hAnsi="Times New Roman" w:cs="Times New Roman"/>
          <w:szCs w:val="24"/>
        </w:rPr>
      </w:pPr>
      <w:r>
        <w:rPr>
          <w:rFonts w:ascii="Times New Roman" w:hAnsi="Times New Roman" w:cs="Times New Roman"/>
          <w:szCs w:val="24"/>
        </w:rPr>
        <w:t>The State has sole authority for determining whether individuals meet the eligibility criteria of the Hoosier Care Connect program.  The FSSA Division of Family Resources (DFR) makes eligibility determinations.</w:t>
      </w:r>
    </w:p>
    <w:p w14:paraId="3BA4509E" w14:textId="77777777" w:rsidR="00CE3B84" w:rsidRDefault="00CE3B84">
      <w:pPr>
        <w:adjustRightInd/>
        <w:spacing w:line="240" w:lineRule="auto"/>
        <w:ind w:left="360"/>
        <w:contextualSpacing/>
        <w:rPr>
          <w:rFonts w:ascii="Times New Roman" w:hAnsi="Times New Roman" w:cs="Times New Roman"/>
          <w:szCs w:val="24"/>
        </w:rPr>
      </w:pPr>
    </w:p>
    <w:p w14:paraId="3BA633A8" w14:textId="77777777" w:rsidR="004A79CB" w:rsidRDefault="004A79CB" w:rsidP="004A79CB">
      <w:pPr>
        <w:adjustRightInd/>
        <w:ind w:left="360"/>
        <w:rPr>
          <w:rFonts w:ascii="Times New Roman" w:hAnsi="Times New Roman" w:cs="Times New Roman"/>
          <w:szCs w:val="24"/>
        </w:rPr>
      </w:pPr>
      <w:r>
        <w:rPr>
          <w:rFonts w:ascii="Times New Roman" w:hAnsi="Times New Roman" w:cs="Times New Roman"/>
          <w:szCs w:val="24"/>
        </w:rPr>
        <w:t>Individuals in the following aid categories who are not enrolled in Medicare, do not have a level of care and do not fall into one of the excluded groups detailed below are enrolled with a Managed Care Entity (MCE) in the Hoosier Care Connect program:</w:t>
      </w:r>
    </w:p>
    <w:p w14:paraId="72187D02" w14:textId="77777777" w:rsidR="004A79CB" w:rsidRDefault="004A79CB" w:rsidP="004A79CB">
      <w:pPr>
        <w:pStyle w:val="ListParagraph"/>
        <w:numPr>
          <w:ilvl w:val="0"/>
          <w:numId w:val="4"/>
        </w:numPr>
        <w:adjustRightInd/>
        <w:contextualSpacing/>
        <w:rPr>
          <w:rFonts w:ascii="Times New Roman" w:hAnsi="Times New Roman" w:cs="Times New Roman"/>
          <w:szCs w:val="24"/>
        </w:rPr>
      </w:pPr>
      <w:r>
        <w:rPr>
          <w:rFonts w:ascii="Times New Roman" w:hAnsi="Times New Roman" w:cs="Times New Roman"/>
          <w:szCs w:val="24"/>
        </w:rPr>
        <w:t>Aged individuals (MA A);</w:t>
      </w:r>
    </w:p>
    <w:p w14:paraId="3080B2C8" w14:textId="77777777" w:rsidR="004A79CB" w:rsidRDefault="004A79CB" w:rsidP="004A79CB">
      <w:pPr>
        <w:pStyle w:val="ListParagraph"/>
        <w:numPr>
          <w:ilvl w:val="0"/>
          <w:numId w:val="4"/>
        </w:numPr>
        <w:adjustRightInd/>
        <w:contextualSpacing/>
        <w:rPr>
          <w:rFonts w:ascii="Times New Roman" w:hAnsi="Times New Roman" w:cs="Times New Roman"/>
          <w:szCs w:val="24"/>
        </w:rPr>
      </w:pPr>
      <w:r>
        <w:rPr>
          <w:rFonts w:ascii="Times New Roman" w:hAnsi="Times New Roman" w:cs="Times New Roman"/>
          <w:szCs w:val="24"/>
        </w:rPr>
        <w:t>Blind individuals (MA B);</w:t>
      </w:r>
    </w:p>
    <w:p w14:paraId="545782A3" w14:textId="77777777" w:rsidR="004A79CB" w:rsidRDefault="004A79CB" w:rsidP="004A79CB">
      <w:pPr>
        <w:pStyle w:val="ListParagraph"/>
        <w:numPr>
          <w:ilvl w:val="0"/>
          <w:numId w:val="4"/>
        </w:numPr>
        <w:adjustRightInd/>
        <w:contextualSpacing/>
        <w:rPr>
          <w:rFonts w:ascii="Times New Roman" w:hAnsi="Times New Roman" w:cs="Times New Roman"/>
          <w:szCs w:val="24"/>
        </w:rPr>
      </w:pPr>
      <w:r>
        <w:rPr>
          <w:rFonts w:ascii="Times New Roman" w:hAnsi="Times New Roman" w:cs="Times New Roman"/>
          <w:szCs w:val="24"/>
        </w:rPr>
        <w:t>Disabled individuals (MA D);</w:t>
      </w:r>
    </w:p>
    <w:p w14:paraId="3C3B9B34" w14:textId="77777777" w:rsidR="004A79CB" w:rsidRDefault="004A79CB" w:rsidP="004A79CB">
      <w:pPr>
        <w:pStyle w:val="ListParagraph"/>
        <w:numPr>
          <w:ilvl w:val="0"/>
          <w:numId w:val="4"/>
        </w:numPr>
        <w:adjustRightInd/>
        <w:contextualSpacing/>
        <w:rPr>
          <w:rFonts w:ascii="Times New Roman" w:hAnsi="Times New Roman" w:cs="Times New Roman"/>
          <w:szCs w:val="24"/>
        </w:rPr>
      </w:pPr>
      <w:r>
        <w:rPr>
          <w:rFonts w:ascii="Times New Roman" w:hAnsi="Times New Roman" w:cs="Times New Roman"/>
          <w:szCs w:val="24"/>
        </w:rPr>
        <w:t>Individuals receiving Supplemental Security Income (SSI) (MASI); and</w:t>
      </w:r>
    </w:p>
    <w:p w14:paraId="55BDFA9F" w14:textId="77777777" w:rsidR="004A79CB" w:rsidRDefault="004A79CB" w:rsidP="004A79CB">
      <w:pPr>
        <w:pStyle w:val="ListParagraph"/>
        <w:numPr>
          <w:ilvl w:val="0"/>
          <w:numId w:val="4"/>
        </w:numPr>
        <w:adjustRightInd/>
        <w:contextualSpacing/>
        <w:rPr>
          <w:rFonts w:ascii="Times New Roman" w:hAnsi="Times New Roman" w:cs="Times New Roman"/>
          <w:szCs w:val="24"/>
        </w:rPr>
      </w:pPr>
      <w:r>
        <w:rPr>
          <w:rFonts w:ascii="Times New Roman" w:hAnsi="Times New Roman" w:cs="Times New Roman"/>
          <w:szCs w:val="24"/>
        </w:rPr>
        <w:t>M.E.D. Works enrollees (MADW, MADI).</w:t>
      </w:r>
    </w:p>
    <w:p w14:paraId="744492B4" w14:textId="77777777" w:rsidR="004A79CB" w:rsidRPr="004A3504" w:rsidRDefault="004A79CB" w:rsidP="004A79CB">
      <w:pPr>
        <w:adjustRightInd/>
        <w:ind w:left="360"/>
        <w:rPr>
          <w:rFonts w:ascii="Times New Roman" w:hAnsi="Times New Roman" w:cs="Times New Roman"/>
          <w:szCs w:val="24"/>
        </w:rPr>
      </w:pPr>
      <w:bookmarkStart w:id="0" w:name="_cp_text_1_1"/>
      <w:r w:rsidRPr="004A3504">
        <w:rPr>
          <w:rFonts w:ascii="Times New Roman" w:hAnsi="Times New Roman" w:cs="Times New Roman"/>
          <w:szCs w:val="24"/>
        </w:rPr>
        <w:t>Individuals in the following aid categories may voluntarily enroll in Hoosier Care Connect through an opt-in process:</w:t>
      </w:r>
    </w:p>
    <w:p w14:paraId="05BD07A5" w14:textId="77777777" w:rsidR="004A79CB" w:rsidRPr="004A3504" w:rsidRDefault="004A79CB" w:rsidP="004A79CB">
      <w:pPr>
        <w:pStyle w:val="ListParagraph"/>
        <w:numPr>
          <w:ilvl w:val="0"/>
          <w:numId w:val="8"/>
        </w:numPr>
        <w:adjustRightInd/>
        <w:contextualSpacing/>
        <w:rPr>
          <w:rFonts w:ascii="Times New Roman" w:hAnsi="Times New Roman" w:cs="Times New Roman"/>
          <w:szCs w:val="24"/>
        </w:rPr>
      </w:pPr>
      <w:bookmarkStart w:id="1" w:name="_cp_blt_1_2"/>
      <w:bookmarkStart w:id="2" w:name="_cp_text_1_3"/>
      <w:bookmarkEnd w:id="0"/>
      <w:r w:rsidRPr="004A3504">
        <w:rPr>
          <w:rFonts w:ascii="Times New Roman" w:hAnsi="Times New Roman" w:cs="Times New Roman"/>
          <w:szCs w:val="24"/>
        </w:rPr>
        <w:t>C</w:t>
      </w:r>
      <w:bookmarkEnd w:id="1"/>
      <w:r w:rsidRPr="004A3504">
        <w:rPr>
          <w:rFonts w:ascii="Times New Roman" w:hAnsi="Times New Roman" w:cs="Times New Roman"/>
          <w:szCs w:val="24"/>
        </w:rPr>
        <w:t>hildren receiving adoption assistance (MA 8);</w:t>
      </w:r>
    </w:p>
    <w:p w14:paraId="3FDAE8FB" w14:textId="77777777" w:rsidR="004A79CB" w:rsidRPr="004A3504" w:rsidRDefault="004A79CB" w:rsidP="004A79CB">
      <w:pPr>
        <w:pStyle w:val="ListParagraph"/>
        <w:numPr>
          <w:ilvl w:val="0"/>
          <w:numId w:val="8"/>
        </w:numPr>
        <w:adjustRightInd/>
        <w:contextualSpacing/>
        <w:rPr>
          <w:rFonts w:ascii="Times New Roman" w:hAnsi="Times New Roman" w:cs="Times New Roman"/>
          <w:szCs w:val="24"/>
        </w:rPr>
      </w:pPr>
      <w:bookmarkStart w:id="3" w:name="_cp_blt_1_4"/>
      <w:bookmarkStart w:id="4" w:name="_cp_text_1_5"/>
      <w:bookmarkEnd w:id="2"/>
      <w:r w:rsidRPr="004A3504">
        <w:rPr>
          <w:rFonts w:ascii="Times New Roman" w:hAnsi="Times New Roman" w:cs="Times New Roman"/>
          <w:szCs w:val="24"/>
        </w:rPr>
        <w:t>F</w:t>
      </w:r>
      <w:bookmarkEnd w:id="3"/>
      <w:r w:rsidRPr="004A3504">
        <w:rPr>
          <w:rFonts w:ascii="Times New Roman" w:hAnsi="Times New Roman" w:cs="Times New Roman"/>
          <w:szCs w:val="24"/>
        </w:rPr>
        <w:t>oster children (MA 4);</w:t>
      </w:r>
    </w:p>
    <w:p w14:paraId="4C28CD2F" w14:textId="77777777" w:rsidR="004A79CB" w:rsidRPr="004A3504" w:rsidRDefault="004A79CB" w:rsidP="004A79CB">
      <w:pPr>
        <w:pStyle w:val="ListParagraph"/>
        <w:numPr>
          <w:ilvl w:val="0"/>
          <w:numId w:val="8"/>
        </w:numPr>
        <w:adjustRightInd/>
        <w:contextualSpacing/>
        <w:rPr>
          <w:rFonts w:ascii="Times New Roman" w:hAnsi="Times New Roman" w:cs="Times New Roman"/>
          <w:szCs w:val="24"/>
        </w:rPr>
      </w:pPr>
      <w:bookmarkStart w:id="5" w:name="_cp_blt_1_6"/>
      <w:bookmarkStart w:id="6" w:name="_cp_text_1_7"/>
      <w:bookmarkEnd w:id="4"/>
      <w:r w:rsidRPr="004A3504">
        <w:rPr>
          <w:rFonts w:ascii="Times New Roman" w:hAnsi="Times New Roman" w:cs="Times New Roman"/>
          <w:szCs w:val="24"/>
        </w:rPr>
        <w:t>F</w:t>
      </w:r>
      <w:bookmarkEnd w:id="5"/>
      <w:r w:rsidRPr="004A3504">
        <w:rPr>
          <w:rFonts w:ascii="Times New Roman" w:hAnsi="Times New Roman" w:cs="Times New Roman"/>
          <w:szCs w:val="24"/>
        </w:rPr>
        <w:t>ormer Foster Care (age 18-21) (MA 14); and</w:t>
      </w:r>
    </w:p>
    <w:p w14:paraId="45DBF56A" w14:textId="1919565E" w:rsidR="00DD54CC" w:rsidRPr="00DD54CC" w:rsidRDefault="004A79CB" w:rsidP="00DD54CC">
      <w:pPr>
        <w:pStyle w:val="ListParagraph"/>
        <w:numPr>
          <w:ilvl w:val="0"/>
          <w:numId w:val="8"/>
        </w:numPr>
        <w:adjustRightInd/>
        <w:contextualSpacing/>
        <w:rPr>
          <w:rFonts w:ascii="Times New Roman" w:hAnsi="Times New Roman" w:cs="Times New Roman"/>
          <w:szCs w:val="24"/>
        </w:rPr>
      </w:pPr>
      <w:bookmarkStart w:id="7" w:name="_cp_blt_1_8"/>
      <w:bookmarkStart w:id="8" w:name="_cp_text_1_9"/>
      <w:bookmarkEnd w:id="6"/>
      <w:r w:rsidRPr="004A3504">
        <w:rPr>
          <w:rFonts w:ascii="Times New Roman" w:hAnsi="Times New Roman" w:cs="Times New Roman"/>
          <w:szCs w:val="24"/>
        </w:rPr>
        <w:t>F</w:t>
      </w:r>
      <w:bookmarkEnd w:id="7"/>
      <w:r w:rsidRPr="004A3504">
        <w:rPr>
          <w:rFonts w:ascii="Times New Roman" w:hAnsi="Times New Roman" w:cs="Times New Roman"/>
          <w:szCs w:val="24"/>
        </w:rPr>
        <w:t>ormer Foster Children (enrolled as of 18</w:t>
      </w:r>
      <w:r w:rsidRPr="004A3504">
        <w:rPr>
          <w:rFonts w:ascii="Times New Roman" w:hAnsi="Times New Roman" w:cs="Times New Roman"/>
          <w:szCs w:val="24"/>
          <w:vertAlign w:val="superscript"/>
        </w:rPr>
        <w:t>th</w:t>
      </w:r>
      <w:r w:rsidRPr="004A3504">
        <w:rPr>
          <w:rFonts w:ascii="Times New Roman" w:hAnsi="Times New Roman" w:cs="Times New Roman"/>
          <w:szCs w:val="24"/>
        </w:rPr>
        <w:t xml:space="preserve"> birthday, age 18-26) (MA 15).</w:t>
      </w:r>
      <w:bookmarkStart w:id="9" w:name="_cp_text_1_10"/>
      <w:bookmarkEnd w:id="8"/>
    </w:p>
    <w:p w14:paraId="445023EC" w14:textId="1B7258F8" w:rsidR="004A79CB" w:rsidRPr="004A3504" w:rsidRDefault="008C7F79" w:rsidP="004A79CB">
      <w:pPr>
        <w:adjustRightInd/>
        <w:ind w:left="360"/>
        <w:rPr>
          <w:rFonts w:ascii="Times New Roman" w:hAnsi="Times New Roman" w:cs="Times New Roman"/>
          <w:szCs w:val="24"/>
        </w:rPr>
      </w:pPr>
      <w:r w:rsidRPr="008C7F79">
        <w:rPr>
          <w:rFonts w:ascii="Times New Roman" w:hAnsi="Times New Roman" w:cs="Times New Roman"/>
          <w:szCs w:val="24"/>
        </w:rPr>
        <w:t>Note that the State is contemplating other options for these populations after the first rating period of the Contract, including but not limited to potentially serving these populations via a different channel. A link to the RFI for input and feedback can be found here:</w:t>
      </w:r>
      <w:r w:rsidR="00455D77">
        <w:rPr>
          <w:rFonts w:ascii="Times New Roman" w:hAnsi="Times New Roman" w:cs="Times New Roman"/>
          <w:szCs w:val="24"/>
        </w:rPr>
        <w:t xml:space="preserve"> </w:t>
      </w:r>
      <w:r w:rsidR="00455D77" w:rsidRPr="00455D77">
        <w:rPr>
          <w:rFonts w:ascii="Times New Roman" w:hAnsi="Times New Roman" w:cs="Times New Roman"/>
          <w:szCs w:val="24"/>
        </w:rPr>
        <w:t>www.in.gov/idoa/proc/bids/RFI-20-040/</w:t>
      </w:r>
      <w:r w:rsidRPr="008C7F79">
        <w:rPr>
          <w:rFonts w:ascii="Times New Roman" w:hAnsi="Times New Roman" w:cs="Times New Roman"/>
          <w:szCs w:val="24"/>
        </w:rPr>
        <w:t>.</w:t>
      </w:r>
      <w:r w:rsidR="00797F94">
        <w:rPr>
          <w:rFonts w:ascii="Times New Roman" w:hAnsi="Times New Roman" w:cs="Times New Roman"/>
          <w:szCs w:val="24"/>
        </w:rPr>
        <w:br/>
      </w:r>
      <w:r>
        <w:rPr>
          <w:rFonts w:ascii="Times New Roman" w:hAnsi="Times New Roman" w:cs="Times New Roman"/>
          <w:szCs w:val="24"/>
        </w:rPr>
        <w:br/>
      </w:r>
      <w:r w:rsidR="004A79CB" w:rsidRPr="004A3504">
        <w:rPr>
          <w:rFonts w:ascii="Times New Roman" w:hAnsi="Times New Roman" w:cs="Times New Roman"/>
          <w:szCs w:val="24"/>
        </w:rPr>
        <w:t>Individuals who are American Indians/Alaskan Natives, as verified by the DFR, in any of the Hoosier Care Connect eligible categories may voluntarily enroll in the program through an opt-out process.</w:t>
      </w:r>
    </w:p>
    <w:bookmarkEnd w:id="9"/>
    <w:p w14:paraId="6B9EAFA4" w14:textId="517EDD0A" w:rsidR="00CE3B84" w:rsidRDefault="004A79CB" w:rsidP="004A79CB">
      <w:pPr>
        <w:adjustRightInd/>
        <w:ind w:left="360"/>
        <w:rPr>
          <w:rFonts w:ascii="Times New Roman" w:hAnsi="Times New Roman" w:cs="Times New Roman"/>
          <w:szCs w:val="24"/>
        </w:rPr>
      </w:pPr>
      <w:r>
        <w:rPr>
          <w:rFonts w:ascii="Times New Roman" w:hAnsi="Times New Roman" w:cs="Times New Roman"/>
          <w:szCs w:val="24"/>
        </w:rPr>
        <w:t>The following Indiana Medicaid enrollees are excluded from participation in Hoosier Care Connect managed care</w:t>
      </w:r>
      <w:r w:rsidR="00983D9E">
        <w:rPr>
          <w:rFonts w:ascii="Times New Roman" w:hAnsi="Times New Roman" w:cs="Times New Roman"/>
          <w:szCs w:val="24"/>
        </w:rPr>
        <w:t xml:space="preserve">:    </w:t>
      </w:r>
    </w:p>
    <w:p w14:paraId="41C51A58" w14:textId="14F82167" w:rsidR="00CE3B84" w:rsidRDefault="00983D9E">
      <w:pPr>
        <w:pStyle w:val="ListParagraph"/>
        <w:numPr>
          <w:ilvl w:val="0"/>
          <w:numId w:val="2"/>
        </w:numPr>
        <w:adjustRightInd/>
        <w:contextualSpacing/>
        <w:rPr>
          <w:rFonts w:ascii="Times New Roman" w:hAnsi="Times New Roman" w:cs="Times New Roman"/>
          <w:szCs w:val="24"/>
        </w:rPr>
      </w:pPr>
      <w:r>
        <w:rPr>
          <w:rFonts w:ascii="Times New Roman" w:hAnsi="Times New Roman" w:cs="Times New Roman"/>
          <w:szCs w:val="24"/>
        </w:rPr>
        <w:t xml:space="preserve">Undocumented persons eligible for </w:t>
      </w:r>
      <w:r w:rsidR="009E39F6">
        <w:rPr>
          <w:rFonts w:ascii="Times New Roman" w:hAnsi="Times New Roman" w:cs="Times New Roman"/>
          <w:szCs w:val="24"/>
        </w:rPr>
        <w:t>E</w:t>
      </w:r>
      <w:r>
        <w:rPr>
          <w:rFonts w:ascii="Times New Roman" w:hAnsi="Times New Roman" w:cs="Times New Roman"/>
          <w:szCs w:val="24"/>
        </w:rPr>
        <w:t>mergency services only;</w:t>
      </w:r>
    </w:p>
    <w:p w14:paraId="41906DDF" w14:textId="0E262642" w:rsidR="00CE3B84" w:rsidRDefault="00983D9E">
      <w:pPr>
        <w:pStyle w:val="ListParagraph"/>
        <w:numPr>
          <w:ilvl w:val="0"/>
          <w:numId w:val="2"/>
        </w:numPr>
        <w:adjustRightInd/>
        <w:contextualSpacing/>
        <w:rPr>
          <w:rFonts w:ascii="Times New Roman" w:hAnsi="Times New Roman" w:cs="Times New Roman"/>
          <w:szCs w:val="24"/>
        </w:rPr>
      </w:pPr>
      <w:r>
        <w:rPr>
          <w:rFonts w:ascii="Times New Roman" w:hAnsi="Times New Roman" w:cs="Times New Roman"/>
          <w:szCs w:val="24"/>
        </w:rPr>
        <w:t>Individuals enrolled in a 1915(c) home and community</w:t>
      </w:r>
      <w:r w:rsidR="006A5F0B">
        <w:rPr>
          <w:rFonts w:ascii="Times New Roman" w:hAnsi="Times New Roman" w:cs="Times New Roman"/>
          <w:szCs w:val="24"/>
        </w:rPr>
        <w:t>-</w:t>
      </w:r>
      <w:r>
        <w:rPr>
          <w:rFonts w:ascii="Times New Roman" w:hAnsi="Times New Roman" w:cs="Times New Roman"/>
          <w:szCs w:val="24"/>
        </w:rPr>
        <w:t xml:space="preserve">based services (HCBS) waiver; </w:t>
      </w:r>
    </w:p>
    <w:p w14:paraId="5CD3DDED" w14:textId="77777777" w:rsidR="00CE3B84" w:rsidRDefault="00983D9E">
      <w:pPr>
        <w:pStyle w:val="ListParagraph"/>
        <w:numPr>
          <w:ilvl w:val="0"/>
          <w:numId w:val="2"/>
        </w:numPr>
        <w:adjustRightInd/>
        <w:contextualSpacing/>
        <w:rPr>
          <w:rFonts w:ascii="Times New Roman" w:hAnsi="Times New Roman" w:cs="Times New Roman"/>
          <w:szCs w:val="24"/>
        </w:rPr>
      </w:pPr>
      <w:r>
        <w:rPr>
          <w:rFonts w:ascii="Times New Roman" w:hAnsi="Times New Roman" w:cs="Times New Roman"/>
          <w:szCs w:val="24"/>
        </w:rPr>
        <w:t>Individuals dually eligible for Medicare and Medicaid;</w:t>
      </w:r>
    </w:p>
    <w:p w14:paraId="46F5A5BD" w14:textId="3DE98A76" w:rsidR="00CE3B84" w:rsidRDefault="00983D9E">
      <w:pPr>
        <w:pStyle w:val="ListParagraph"/>
        <w:numPr>
          <w:ilvl w:val="0"/>
          <w:numId w:val="2"/>
        </w:numPr>
        <w:adjustRightInd/>
        <w:contextualSpacing/>
        <w:rPr>
          <w:rFonts w:ascii="Times New Roman" w:hAnsi="Times New Roman" w:cs="Times New Roman"/>
          <w:szCs w:val="24"/>
        </w:rPr>
      </w:pPr>
      <w:r>
        <w:rPr>
          <w:rFonts w:ascii="Times New Roman" w:hAnsi="Times New Roman" w:cs="Times New Roman"/>
          <w:szCs w:val="24"/>
        </w:rPr>
        <w:t>Persons in intermediate care facilities for individuals with intellectual disabilities (ICF/IID) and state operated facilities;</w:t>
      </w:r>
    </w:p>
    <w:p w14:paraId="58E418ED" w14:textId="77777777" w:rsidR="00CE3B84" w:rsidRDefault="00983D9E">
      <w:pPr>
        <w:pStyle w:val="ListParagraph"/>
        <w:numPr>
          <w:ilvl w:val="0"/>
          <w:numId w:val="2"/>
        </w:numPr>
        <w:adjustRightInd/>
        <w:contextualSpacing/>
        <w:rPr>
          <w:rFonts w:ascii="Times New Roman" w:hAnsi="Times New Roman" w:cs="Times New Roman"/>
          <w:szCs w:val="24"/>
        </w:rPr>
      </w:pPr>
      <w:r>
        <w:rPr>
          <w:rFonts w:ascii="Times New Roman" w:hAnsi="Times New Roman" w:cs="Times New Roman"/>
          <w:szCs w:val="24"/>
        </w:rPr>
        <w:lastRenderedPageBreak/>
        <w:t>Individuals receiving room and board assistance;</w:t>
      </w:r>
    </w:p>
    <w:p w14:paraId="79683347" w14:textId="77777777" w:rsidR="004A79CB" w:rsidRDefault="004A79CB" w:rsidP="004A79CB">
      <w:pPr>
        <w:pStyle w:val="ListParagraph"/>
        <w:numPr>
          <w:ilvl w:val="0"/>
          <w:numId w:val="2"/>
        </w:numPr>
        <w:adjustRightInd/>
        <w:contextualSpacing/>
        <w:rPr>
          <w:rFonts w:ascii="Times New Roman" w:hAnsi="Times New Roman" w:cs="Times New Roman"/>
          <w:szCs w:val="24"/>
        </w:rPr>
      </w:pPr>
      <w:r>
        <w:rPr>
          <w:rFonts w:ascii="Times New Roman" w:hAnsi="Times New Roman" w:cs="Times New Roman"/>
          <w:szCs w:val="24"/>
        </w:rPr>
        <w:t>Individuals with a nursing home level of care;</w:t>
      </w:r>
    </w:p>
    <w:p w14:paraId="466FFB0B" w14:textId="77777777" w:rsidR="00CE3B84" w:rsidRDefault="00983D9E">
      <w:pPr>
        <w:pStyle w:val="ListParagraph"/>
        <w:numPr>
          <w:ilvl w:val="0"/>
          <w:numId w:val="2"/>
        </w:numPr>
        <w:adjustRightInd/>
        <w:contextualSpacing/>
        <w:rPr>
          <w:rFonts w:ascii="Times New Roman" w:hAnsi="Times New Roman" w:cs="Times New Roman"/>
          <w:szCs w:val="24"/>
        </w:rPr>
      </w:pPr>
      <w:r>
        <w:rPr>
          <w:rFonts w:ascii="Times New Roman" w:hAnsi="Times New Roman" w:cs="Times New Roman"/>
          <w:szCs w:val="24"/>
        </w:rPr>
        <w:t>Individuals with a psychiatric residential treatment facility (PRTF) level of care;</w:t>
      </w:r>
    </w:p>
    <w:p w14:paraId="50FEB2BB" w14:textId="77777777" w:rsidR="00CE3B84" w:rsidRDefault="00983D9E">
      <w:pPr>
        <w:pStyle w:val="ListParagraph"/>
        <w:numPr>
          <w:ilvl w:val="0"/>
          <w:numId w:val="2"/>
        </w:numPr>
        <w:adjustRightInd/>
        <w:contextualSpacing/>
        <w:rPr>
          <w:rFonts w:ascii="Times New Roman" w:hAnsi="Times New Roman" w:cs="Times New Roman"/>
          <w:szCs w:val="24"/>
        </w:rPr>
      </w:pPr>
      <w:r>
        <w:rPr>
          <w:rFonts w:ascii="Times New Roman" w:hAnsi="Times New Roman" w:cs="Times New Roman"/>
          <w:szCs w:val="24"/>
        </w:rPr>
        <w:t xml:space="preserve">Individuals enrolled in the Hoosier </w:t>
      </w:r>
      <w:proofErr w:type="spellStart"/>
      <w:r>
        <w:rPr>
          <w:rFonts w:ascii="Times New Roman" w:hAnsi="Times New Roman" w:cs="Times New Roman"/>
          <w:szCs w:val="24"/>
        </w:rPr>
        <w:t>Healthwise</w:t>
      </w:r>
      <w:proofErr w:type="spellEnd"/>
      <w:r>
        <w:rPr>
          <w:rFonts w:ascii="Times New Roman" w:hAnsi="Times New Roman" w:cs="Times New Roman"/>
          <w:szCs w:val="24"/>
        </w:rPr>
        <w:t xml:space="preserve"> or Healthy Indiana Plan (HIP) programs;</w:t>
      </w:r>
    </w:p>
    <w:p w14:paraId="561B92B0" w14:textId="77777777" w:rsidR="00CE3B84" w:rsidRDefault="00983D9E">
      <w:pPr>
        <w:pStyle w:val="ListParagraph"/>
        <w:numPr>
          <w:ilvl w:val="0"/>
          <w:numId w:val="2"/>
        </w:numPr>
        <w:adjustRightInd/>
        <w:contextualSpacing/>
        <w:rPr>
          <w:rFonts w:ascii="Times New Roman" w:hAnsi="Times New Roman" w:cs="Times New Roman"/>
          <w:szCs w:val="24"/>
        </w:rPr>
      </w:pPr>
      <w:r>
        <w:rPr>
          <w:rFonts w:ascii="Times New Roman" w:hAnsi="Times New Roman" w:cs="Times New Roman"/>
          <w:szCs w:val="24"/>
        </w:rPr>
        <w:t>Individuals enrolled in the Family Planning Eligibility Program;</w:t>
      </w:r>
    </w:p>
    <w:p w14:paraId="7AD75335" w14:textId="77777777" w:rsidR="00CE3B84" w:rsidRDefault="00983D9E">
      <w:pPr>
        <w:pStyle w:val="ListParagraph"/>
        <w:numPr>
          <w:ilvl w:val="0"/>
          <w:numId w:val="2"/>
        </w:numPr>
        <w:adjustRightInd/>
        <w:contextualSpacing/>
        <w:rPr>
          <w:rFonts w:ascii="Times New Roman" w:hAnsi="Times New Roman" w:cs="Times New Roman"/>
          <w:szCs w:val="24"/>
        </w:rPr>
      </w:pPr>
      <w:r>
        <w:rPr>
          <w:rFonts w:ascii="Times New Roman" w:hAnsi="Times New Roman" w:cs="Times New Roman"/>
          <w:szCs w:val="24"/>
        </w:rPr>
        <w:t>Women needing treatment for breast or cervical cancer who are eligible under 1902(a)(10)(A)(ii)(XVIII) of the Social Security Act;</w:t>
      </w:r>
    </w:p>
    <w:p w14:paraId="31A02053" w14:textId="77777777" w:rsidR="00CE3B84" w:rsidRDefault="00983D9E">
      <w:pPr>
        <w:pStyle w:val="ListParagraph"/>
        <w:numPr>
          <w:ilvl w:val="0"/>
          <w:numId w:val="2"/>
        </w:numPr>
        <w:adjustRightInd/>
        <w:contextualSpacing/>
        <w:rPr>
          <w:rFonts w:ascii="Times New Roman" w:hAnsi="Times New Roman" w:cs="Times New Roman"/>
          <w:szCs w:val="24"/>
        </w:rPr>
      </w:pPr>
      <w:r>
        <w:rPr>
          <w:rFonts w:ascii="Times New Roman" w:hAnsi="Times New Roman" w:cs="Times New Roman"/>
          <w:szCs w:val="24"/>
        </w:rPr>
        <w:t xml:space="preserve">Individuals enrolled in the Medicare Savings Program, including Qualified Medicare Beneficiaries (QMB), Specified Low Income Medicare Beneficiaries (SLMB), Qualified Disabled Workers (QDW) and Qualified Individuals (QI); </w:t>
      </w:r>
    </w:p>
    <w:p w14:paraId="6704E498" w14:textId="77777777" w:rsidR="00CE3B84" w:rsidRDefault="00983D9E">
      <w:pPr>
        <w:pStyle w:val="ListParagraph"/>
        <w:numPr>
          <w:ilvl w:val="0"/>
          <w:numId w:val="2"/>
        </w:numPr>
        <w:adjustRightInd/>
        <w:contextualSpacing/>
        <w:rPr>
          <w:rFonts w:ascii="Times New Roman" w:hAnsi="Times New Roman" w:cs="Times New Roman"/>
          <w:szCs w:val="24"/>
        </w:rPr>
      </w:pPr>
      <w:r>
        <w:rPr>
          <w:rFonts w:ascii="Times New Roman" w:hAnsi="Times New Roman" w:cs="Times New Roman"/>
          <w:szCs w:val="24"/>
        </w:rPr>
        <w:t>Refugee Medical Assistance;</w:t>
      </w:r>
    </w:p>
    <w:p w14:paraId="41C29042" w14:textId="77777777" w:rsidR="00CE3B84" w:rsidRDefault="00983D9E">
      <w:pPr>
        <w:pStyle w:val="ListParagraph"/>
        <w:numPr>
          <w:ilvl w:val="0"/>
          <w:numId w:val="2"/>
        </w:numPr>
        <w:adjustRightInd/>
        <w:contextualSpacing/>
        <w:rPr>
          <w:rFonts w:ascii="Times New Roman" w:hAnsi="Times New Roman" w:cs="Times New Roman"/>
          <w:szCs w:val="24"/>
        </w:rPr>
      </w:pPr>
      <w:r>
        <w:rPr>
          <w:rFonts w:ascii="Times New Roman" w:hAnsi="Times New Roman" w:cs="Times New Roman"/>
          <w:szCs w:val="24"/>
        </w:rPr>
        <w:t>Money Follows the Person Grant enrollees; and</w:t>
      </w:r>
    </w:p>
    <w:p w14:paraId="6025032D" w14:textId="77777777" w:rsidR="00CE3B84" w:rsidRDefault="00983D9E">
      <w:pPr>
        <w:pStyle w:val="ListParagraph"/>
        <w:numPr>
          <w:ilvl w:val="0"/>
          <w:numId w:val="2"/>
        </w:numPr>
        <w:adjustRightInd/>
        <w:contextualSpacing/>
        <w:rPr>
          <w:rFonts w:ascii="Times New Roman" w:hAnsi="Times New Roman" w:cs="Times New Roman"/>
          <w:szCs w:val="24"/>
        </w:rPr>
      </w:pPr>
      <w:r>
        <w:rPr>
          <w:rFonts w:ascii="Times New Roman" w:hAnsi="Times New Roman" w:cs="Times New Roman"/>
          <w:szCs w:val="24"/>
        </w:rPr>
        <w:t>Residential Care Assistance Program (RCAP) enrollees.</w:t>
      </w:r>
    </w:p>
    <w:p w14:paraId="06F7AEF7" w14:textId="77777777" w:rsidR="00CE3B84" w:rsidRDefault="00983D9E">
      <w:pPr>
        <w:pStyle w:val="Heading1"/>
        <w:numPr>
          <w:ilvl w:val="0"/>
          <w:numId w:val="1"/>
        </w:numPr>
        <w:adjustRightInd/>
        <w:rPr>
          <w:rFonts w:ascii="Times New Roman" w:eastAsia="MS Gothic" w:hAnsi="Times New Roman" w:cs="Times New Roman"/>
          <w:color w:val="auto"/>
          <w:sz w:val="22"/>
          <w:szCs w:val="24"/>
        </w:rPr>
      </w:pPr>
      <w:r>
        <w:rPr>
          <w:rFonts w:ascii="Times New Roman" w:eastAsia="MS Gothic" w:hAnsi="Times New Roman" w:cs="Times New Roman"/>
          <w:color w:val="auto"/>
          <w:sz w:val="22"/>
          <w:szCs w:val="24"/>
        </w:rPr>
        <w:t>Delivery System</w:t>
      </w:r>
    </w:p>
    <w:p w14:paraId="66FFF67F" w14:textId="77777777" w:rsidR="00CE3B84" w:rsidRDefault="00CE3B84">
      <w:pPr>
        <w:adjustRightInd/>
        <w:spacing w:line="240" w:lineRule="auto"/>
        <w:contextualSpacing/>
        <w:rPr>
          <w:rFonts w:ascii="Times New Roman" w:hAnsi="Times New Roman" w:cs="Times New Roman"/>
          <w:szCs w:val="24"/>
        </w:rPr>
      </w:pPr>
    </w:p>
    <w:p w14:paraId="04A04BE5" w14:textId="77777777" w:rsidR="00CE3B84" w:rsidRDefault="00983D9E">
      <w:pPr>
        <w:adjustRightInd/>
        <w:spacing w:line="240" w:lineRule="auto"/>
        <w:contextualSpacing/>
        <w:rPr>
          <w:rFonts w:ascii="Times New Roman" w:hAnsi="Times New Roman" w:cs="Times New Roman"/>
          <w:szCs w:val="24"/>
        </w:rPr>
      </w:pPr>
      <w:r>
        <w:rPr>
          <w:rFonts w:ascii="Times New Roman" w:hAnsi="Times New Roman" w:cs="Times New Roman"/>
          <w:szCs w:val="24"/>
        </w:rPr>
        <w:t>MCEs, which include both Indiana-licensed accident and sickness insurers and health maintenance organizations (HMOs), contract with FSSA to provide covered services to Hoosier Care Connect enrolled members.  The MCEs manage care through a contracted network of providers.</w:t>
      </w:r>
    </w:p>
    <w:p w14:paraId="148C36EF" w14:textId="77777777" w:rsidR="00CE3B84" w:rsidRDefault="00CE3B84">
      <w:pPr>
        <w:adjustRightInd/>
        <w:spacing w:line="240" w:lineRule="auto"/>
        <w:contextualSpacing/>
        <w:rPr>
          <w:rFonts w:ascii="Times New Roman" w:hAnsi="Times New Roman" w:cs="Times New Roman"/>
          <w:szCs w:val="24"/>
        </w:rPr>
      </w:pPr>
    </w:p>
    <w:p w14:paraId="62241EC7" w14:textId="77777777" w:rsidR="00CE3B84" w:rsidRDefault="00983D9E">
      <w:pPr>
        <w:adjustRightInd/>
        <w:spacing w:line="240" w:lineRule="auto"/>
        <w:contextualSpacing/>
        <w:rPr>
          <w:rFonts w:ascii="Times New Roman" w:hAnsi="Times New Roman" w:cs="Times New Roman"/>
          <w:szCs w:val="24"/>
        </w:rPr>
      </w:pPr>
      <w:r>
        <w:rPr>
          <w:rFonts w:ascii="Times New Roman" w:hAnsi="Times New Roman" w:cs="Times New Roman"/>
          <w:szCs w:val="24"/>
        </w:rPr>
        <w:t xml:space="preserve">The State requires MCEs to initiate network development.  The State will evaluate the Contractor’s progress in its network development efforts prior to the start date of the Contract.  Contract Exhibit 1, Scope of Work describes the network requirements in further detail.  FSSA reserves the right to limit the enrollment, by county, of a particular MCE, in order to ensure </w:t>
      </w:r>
      <w:proofErr w:type="gramStart"/>
      <w:r>
        <w:rPr>
          <w:rFonts w:ascii="Times New Roman" w:hAnsi="Times New Roman" w:cs="Times New Roman"/>
          <w:szCs w:val="24"/>
        </w:rPr>
        <w:t>members</w:t>
      </w:r>
      <w:proofErr w:type="gramEnd"/>
      <w:r>
        <w:rPr>
          <w:rFonts w:ascii="Times New Roman" w:hAnsi="Times New Roman" w:cs="Times New Roman"/>
          <w:szCs w:val="24"/>
        </w:rPr>
        <w:t xml:space="preserve"> have adequate choice of plans.</w:t>
      </w:r>
    </w:p>
    <w:p w14:paraId="1EBD9BBA" w14:textId="77777777" w:rsidR="00CE3B84" w:rsidRDefault="00983D9E">
      <w:pPr>
        <w:pStyle w:val="Heading1"/>
        <w:numPr>
          <w:ilvl w:val="0"/>
          <w:numId w:val="1"/>
        </w:numPr>
        <w:adjustRightInd/>
        <w:rPr>
          <w:rFonts w:ascii="Times New Roman" w:eastAsia="MS Gothic" w:hAnsi="Times New Roman" w:cs="Times New Roman"/>
          <w:color w:val="auto"/>
          <w:sz w:val="22"/>
          <w:szCs w:val="24"/>
        </w:rPr>
      </w:pPr>
      <w:r>
        <w:rPr>
          <w:rFonts w:ascii="Times New Roman" w:eastAsia="MS Gothic" w:hAnsi="Times New Roman" w:cs="Times New Roman"/>
          <w:color w:val="auto"/>
          <w:sz w:val="22"/>
          <w:szCs w:val="24"/>
        </w:rPr>
        <w:t>Covered Services</w:t>
      </w:r>
    </w:p>
    <w:p w14:paraId="6B0BE378" w14:textId="77777777" w:rsidR="00CE3B84" w:rsidRDefault="00CE3B84">
      <w:pPr>
        <w:adjustRightInd/>
        <w:spacing w:line="240" w:lineRule="auto"/>
        <w:contextualSpacing/>
        <w:rPr>
          <w:rFonts w:ascii="Times New Roman" w:hAnsi="Times New Roman" w:cs="Times New Roman"/>
          <w:szCs w:val="24"/>
        </w:rPr>
      </w:pPr>
    </w:p>
    <w:p w14:paraId="42225593" w14:textId="52BB9E8E" w:rsidR="00CE3B84" w:rsidRDefault="00983D9E">
      <w:pPr>
        <w:adjustRightInd/>
        <w:spacing w:line="240" w:lineRule="auto"/>
        <w:contextualSpacing/>
        <w:rPr>
          <w:rFonts w:ascii="Times New Roman" w:hAnsi="Times New Roman" w:cs="Times New Roman"/>
          <w:szCs w:val="24"/>
        </w:rPr>
      </w:pPr>
      <w:r>
        <w:rPr>
          <w:rFonts w:ascii="Times New Roman" w:hAnsi="Times New Roman" w:cs="Times New Roman"/>
          <w:szCs w:val="24"/>
        </w:rPr>
        <w:t xml:space="preserve">Hoosier Care Connect enrollees receive full Medicaid benefits.  Medicaid covered services are outlined in 405 IAC 5.  Table 1 provides a general summary of the Medicaid covered services and limitations and identifies whether each service is reimbursed by the Contractor.  Contract Exhibit 1, Scope of Work describes the </w:t>
      </w:r>
      <w:r w:rsidR="004A79CB">
        <w:rPr>
          <w:rFonts w:ascii="Times New Roman" w:hAnsi="Times New Roman" w:cs="Times New Roman"/>
          <w:szCs w:val="24"/>
        </w:rPr>
        <w:t>benefits and services in greater detail, including, but not limited to, the following:</w:t>
      </w:r>
    </w:p>
    <w:p w14:paraId="3A39C04B" w14:textId="77777777" w:rsidR="00CE3B84" w:rsidRDefault="00983D9E">
      <w:pPr>
        <w:pStyle w:val="ListParagraph"/>
        <w:numPr>
          <w:ilvl w:val="0"/>
          <w:numId w:val="3"/>
        </w:numPr>
        <w:adjustRightInd/>
        <w:contextualSpacing/>
        <w:rPr>
          <w:rFonts w:ascii="Times New Roman" w:hAnsi="Times New Roman" w:cs="Times New Roman"/>
          <w:szCs w:val="24"/>
        </w:rPr>
      </w:pPr>
      <w:r>
        <w:rPr>
          <w:rFonts w:ascii="Times New Roman" w:hAnsi="Times New Roman" w:cs="Times New Roman"/>
          <w:szCs w:val="24"/>
        </w:rPr>
        <w:t>Medicaid services covered under the Hoosier Care Connect program.</w:t>
      </w:r>
    </w:p>
    <w:p w14:paraId="5492D98F" w14:textId="77777777" w:rsidR="00CE3B84" w:rsidRDefault="00983D9E">
      <w:pPr>
        <w:pStyle w:val="ListParagraph"/>
        <w:numPr>
          <w:ilvl w:val="0"/>
          <w:numId w:val="3"/>
        </w:numPr>
        <w:adjustRightInd/>
        <w:contextualSpacing/>
        <w:rPr>
          <w:rFonts w:ascii="Times New Roman" w:hAnsi="Times New Roman" w:cs="Times New Roman"/>
          <w:szCs w:val="24"/>
        </w:rPr>
      </w:pPr>
      <w:r>
        <w:rPr>
          <w:rFonts w:ascii="Times New Roman" w:hAnsi="Times New Roman" w:cs="Times New Roman"/>
          <w:szCs w:val="24"/>
        </w:rPr>
        <w:t>Self-referral services.</w:t>
      </w:r>
    </w:p>
    <w:p w14:paraId="3582EECD" w14:textId="4DB31195" w:rsidR="004A79CB" w:rsidRDefault="004A79CB" w:rsidP="004A79CB">
      <w:pPr>
        <w:pStyle w:val="ListParagraph"/>
        <w:numPr>
          <w:ilvl w:val="0"/>
          <w:numId w:val="3"/>
        </w:numPr>
        <w:adjustRightInd/>
        <w:contextualSpacing/>
        <w:rPr>
          <w:rFonts w:ascii="Times New Roman" w:hAnsi="Times New Roman" w:cs="Times New Roman"/>
          <w:szCs w:val="24"/>
        </w:rPr>
      </w:pPr>
      <w:r>
        <w:rPr>
          <w:rFonts w:ascii="Times New Roman" w:hAnsi="Times New Roman" w:cs="Times New Roman"/>
          <w:szCs w:val="24"/>
        </w:rPr>
        <w:t>Carved-out services including Medicaid Rehabilitation Option (MRO) services, 1915(</w:t>
      </w:r>
      <w:proofErr w:type="spellStart"/>
      <w:r>
        <w:rPr>
          <w:rFonts w:ascii="Times New Roman" w:hAnsi="Times New Roman" w:cs="Times New Roman"/>
          <w:szCs w:val="24"/>
        </w:rPr>
        <w:t>i</w:t>
      </w:r>
      <w:proofErr w:type="spellEnd"/>
      <w:r>
        <w:rPr>
          <w:rFonts w:ascii="Times New Roman" w:hAnsi="Times New Roman" w:cs="Times New Roman"/>
          <w:szCs w:val="24"/>
        </w:rPr>
        <w:t xml:space="preserve">) State Plan home and community-based services, individualized family services </w:t>
      </w:r>
      <w:proofErr w:type="gramStart"/>
      <w:r>
        <w:rPr>
          <w:rFonts w:ascii="Times New Roman" w:hAnsi="Times New Roman" w:cs="Times New Roman"/>
          <w:szCs w:val="24"/>
        </w:rPr>
        <w:t>plans</w:t>
      </w:r>
      <w:proofErr w:type="gramEnd"/>
      <w:r>
        <w:rPr>
          <w:rFonts w:ascii="Times New Roman" w:hAnsi="Times New Roman" w:cs="Times New Roman"/>
          <w:szCs w:val="24"/>
        </w:rPr>
        <w:t xml:space="preserve"> and individualized education plans, including those</w:t>
      </w:r>
      <w:r w:rsidRPr="004A79CB">
        <w:rPr>
          <w:rFonts w:ascii="Times New Roman" w:hAnsi="Times New Roman" w:cs="Times New Roman"/>
          <w:szCs w:val="24"/>
        </w:rPr>
        <w:t xml:space="preserve"> </w:t>
      </w:r>
      <w:r w:rsidR="00E03D54" w:rsidRPr="00E03D54">
        <w:rPr>
          <w:rFonts w:ascii="Times New Roman" w:hAnsi="Times New Roman" w:cs="Times New Roman"/>
          <w:szCs w:val="24"/>
        </w:rPr>
        <w:t>services exclusively provided under the First Steps program</w:t>
      </w:r>
      <w:r>
        <w:rPr>
          <w:rFonts w:ascii="Times New Roman" w:hAnsi="Times New Roman" w:cs="Times New Roman"/>
          <w:szCs w:val="24"/>
        </w:rPr>
        <w:t>. These services are reimbursed by Indiana Medicaid on a fee-for-service basis.</w:t>
      </w:r>
    </w:p>
    <w:p w14:paraId="4468518A" w14:textId="77777777" w:rsidR="00CE3B84" w:rsidRDefault="00983D9E">
      <w:pPr>
        <w:pStyle w:val="ListParagraph"/>
        <w:numPr>
          <w:ilvl w:val="0"/>
          <w:numId w:val="3"/>
        </w:numPr>
        <w:adjustRightInd/>
        <w:contextualSpacing/>
        <w:rPr>
          <w:rFonts w:ascii="Times New Roman" w:hAnsi="Times New Roman" w:cs="Times New Roman"/>
          <w:szCs w:val="24"/>
        </w:rPr>
      </w:pPr>
      <w:r>
        <w:rPr>
          <w:rFonts w:ascii="Times New Roman" w:hAnsi="Times New Roman" w:cs="Times New Roman"/>
          <w:szCs w:val="24"/>
        </w:rPr>
        <w:t>Medicaid services excluded from Hoosier Care Connect include long-term nursing home care, psychiatric treatment in a state hospital, psychiatric residential treatment facility (PRTF) services, HCBS waivers and ICF/IIDs.  Individuals receiving these services will be disenrolled from the Contractor, with the exception of PRTF services for which the enrollee will have their MCE enrollment suspended.</w:t>
      </w:r>
    </w:p>
    <w:p w14:paraId="710CF5B8" w14:textId="77777777" w:rsidR="00CE3B84" w:rsidRDefault="00983D9E">
      <w:pPr>
        <w:pStyle w:val="ListParagraph"/>
        <w:numPr>
          <w:ilvl w:val="0"/>
          <w:numId w:val="3"/>
        </w:numPr>
        <w:adjustRightInd/>
        <w:contextualSpacing/>
        <w:rPr>
          <w:rFonts w:ascii="Times New Roman" w:hAnsi="Times New Roman" w:cs="Times New Roman"/>
          <w:szCs w:val="24"/>
        </w:rPr>
      </w:pPr>
      <w:r>
        <w:rPr>
          <w:rFonts w:ascii="Times New Roman" w:hAnsi="Times New Roman" w:cs="Times New Roman"/>
          <w:szCs w:val="24"/>
        </w:rPr>
        <w:t xml:space="preserve">Non-covered services are those services identified in 405 IAC 5 as being non-covered, including the list of non-covered services set forth in 405 IAC 5-29-1. </w:t>
      </w:r>
    </w:p>
    <w:p w14:paraId="193B84D7" w14:textId="77777777" w:rsidR="00492F6E" w:rsidRDefault="00492F6E">
      <w:pPr>
        <w:pStyle w:val="ListParagraph"/>
        <w:numPr>
          <w:ilvl w:val="0"/>
          <w:numId w:val="3"/>
        </w:numPr>
        <w:adjustRightInd/>
        <w:contextualSpacing/>
        <w:rPr>
          <w:rFonts w:ascii="Times New Roman" w:hAnsi="Times New Roman" w:cs="Times New Roman"/>
          <w:szCs w:val="24"/>
        </w:rPr>
      </w:pPr>
      <w:r>
        <w:rPr>
          <w:rFonts w:ascii="Times New Roman" w:hAnsi="Times New Roman" w:cs="Times New Roman"/>
          <w:szCs w:val="24"/>
        </w:rPr>
        <w:lastRenderedPageBreak/>
        <w:t>When members are subject to copayment requirements and must be charged copayments for MCE-covered services.</w:t>
      </w:r>
    </w:p>
    <w:p w14:paraId="5860E6AC" w14:textId="77777777" w:rsidR="00CE3B84" w:rsidRDefault="00CE3B84" w:rsidP="008F1E8C">
      <w:pPr>
        <w:adjustRightInd/>
        <w:rPr>
          <w:rFonts w:ascii="Times New Roman" w:hAnsi="Times New Roman" w:cs="Times New Roman"/>
          <w:szCs w:val="24"/>
        </w:rPr>
        <w:sectPr w:rsidR="00CE3B84">
          <w:headerReference w:type="default" r:id="rId10"/>
          <w:footerReference w:type="even" r:id="rId11"/>
          <w:footerReference w:type="default" r:id="rId12"/>
          <w:pgSz w:w="12240" w:h="15840"/>
          <w:pgMar w:top="1440" w:right="1440" w:bottom="1440" w:left="1440" w:header="720" w:footer="720" w:gutter="0"/>
          <w:cols w:space="720"/>
          <w:noEndnote/>
        </w:sectPr>
      </w:pPr>
    </w:p>
    <w:p w14:paraId="187E3897" w14:textId="77777777" w:rsidR="00CE3B84" w:rsidRDefault="00983D9E">
      <w:pPr>
        <w:pStyle w:val="Caption"/>
        <w:adjustRightInd/>
        <w:jc w:val="center"/>
        <w:rPr>
          <w:rFonts w:ascii="Times New Roman" w:hAnsi="Times New Roman" w:cs="Times New Roman"/>
          <w:i w:val="0"/>
          <w:iCs w:val="0"/>
          <w:caps/>
          <w:color w:val="auto"/>
          <w:sz w:val="22"/>
          <w:szCs w:val="24"/>
        </w:rPr>
      </w:pPr>
      <w:r>
        <w:rPr>
          <w:rFonts w:ascii="Times New Roman" w:hAnsi="Times New Roman" w:cs="Times New Roman"/>
          <w:i w:val="0"/>
          <w:iCs w:val="0"/>
          <w:caps/>
          <w:color w:val="auto"/>
          <w:sz w:val="22"/>
          <w:szCs w:val="24"/>
        </w:rPr>
        <w:lastRenderedPageBreak/>
        <w:t xml:space="preserve">Table </w:t>
      </w:r>
      <w:r w:rsidR="000E706F">
        <w:rPr>
          <w:rFonts w:ascii="Times New Roman" w:hAnsi="Times New Roman" w:cs="Times New Roman"/>
          <w:i w:val="0"/>
          <w:iCs w:val="0"/>
          <w:caps/>
          <w:noProof/>
          <w:color w:val="auto"/>
          <w:sz w:val="22"/>
          <w:szCs w:val="24"/>
        </w:rPr>
        <w:fldChar w:fldCharType="begin"/>
      </w:r>
      <w:r>
        <w:rPr>
          <w:rFonts w:ascii="Times New Roman" w:hAnsi="Times New Roman" w:cs="Times New Roman"/>
          <w:i w:val="0"/>
          <w:iCs w:val="0"/>
          <w:caps/>
          <w:noProof/>
          <w:color w:val="auto"/>
          <w:sz w:val="22"/>
          <w:szCs w:val="24"/>
        </w:rPr>
        <w:instrText>SEQ Table \* ARABIC</w:instrText>
      </w:r>
      <w:r w:rsidR="000E706F">
        <w:rPr>
          <w:rFonts w:ascii="Times New Roman" w:hAnsi="Times New Roman" w:cs="Times New Roman"/>
          <w:i w:val="0"/>
          <w:iCs w:val="0"/>
          <w:caps/>
          <w:noProof/>
          <w:color w:val="auto"/>
          <w:sz w:val="22"/>
          <w:szCs w:val="24"/>
        </w:rPr>
        <w:fldChar w:fldCharType="separate"/>
      </w:r>
      <w:r>
        <w:rPr>
          <w:rFonts w:ascii="Times New Roman" w:hAnsi="Times New Roman" w:cs="Times New Roman"/>
          <w:i w:val="0"/>
          <w:iCs w:val="0"/>
          <w:caps/>
          <w:noProof/>
          <w:color w:val="auto"/>
          <w:sz w:val="22"/>
          <w:szCs w:val="24"/>
        </w:rPr>
        <w:t>1</w:t>
      </w:r>
      <w:r w:rsidR="000E706F">
        <w:rPr>
          <w:rFonts w:ascii="Times New Roman" w:hAnsi="Times New Roman" w:cs="Times New Roman"/>
          <w:i w:val="0"/>
          <w:iCs w:val="0"/>
          <w:caps/>
          <w:noProof/>
          <w:color w:val="auto"/>
          <w:sz w:val="22"/>
          <w:szCs w:val="24"/>
        </w:rPr>
        <w:fldChar w:fldCharType="end"/>
      </w:r>
      <w:r>
        <w:rPr>
          <w:rFonts w:ascii="Times New Roman" w:hAnsi="Times New Roman" w:cs="Times New Roman"/>
          <w:i w:val="0"/>
          <w:iCs w:val="0"/>
          <w:caps/>
          <w:color w:val="auto"/>
          <w:sz w:val="22"/>
          <w:szCs w:val="24"/>
        </w:rPr>
        <w:t>: HOOSIER CAre connect Benefits</w:t>
      </w:r>
    </w:p>
    <w:tbl>
      <w:tblPr>
        <w:tblW w:w="13675" w:type="dxa"/>
        <w:tblInd w:w="-445" w:type="dxa"/>
        <w:tblLayout w:type="fixed"/>
        <w:tblCellMar>
          <w:left w:w="0" w:type="dxa"/>
          <w:right w:w="0" w:type="dxa"/>
        </w:tblCellMar>
        <w:tblLook w:val="0000" w:firstRow="0" w:lastRow="0" w:firstColumn="0" w:lastColumn="0" w:noHBand="0" w:noVBand="0"/>
      </w:tblPr>
      <w:tblGrid>
        <w:gridCol w:w="2695"/>
        <w:gridCol w:w="1350"/>
        <w:gridCol w:w="9630"/>
      </w:tblGrid>
      <w:tr w:rsidR="00CE3B84" w14:paraId="2BEEC717" w14:textId="77777777" w:rsidTr="004E3593">
        <w:trPr>
          <w:cantSplit/>
          <w:trHeight w:hRule="exact" w:val="552"/>
          <w:tblHeader/>
        </w:trPr>
        <w:tc>
          <w:tcPr>
            <w:tcW w:w="2695" w:type="dxa"/>
            <w:tcBorders>
              <w:top w:val="single" w:sz="4" w:space="0" w:color="auto"/>
              <w:left w:val="single" w:sz="4" w:space="0" w:color="auto"/>
              <w:bottom w:val="single" w:sz="4" w:space="0" w:color="auto"/>
              <w:right w:val="single" w:sz="4" w:space="0" w:color="auto"/>
            </w:tcBorders>
            <w:shd w:val="solid" w:color="0000FF" w:fill="FFFFFF"/>
            <w:vAlign w:val="bottom"/>
          </w:tcPr>
          <w:p w14:paraId="3D4DC61B" w14:textId="04933DE7" w:rsidR="00CE3B84" w:rsidRDefault="00983D9E">
            <w:pPr>
              <w:adjustRightInd/>
              <w:spacing w:line="240" w:lineRule="auto"/>
              <w:contextualSpacing/>
              <w:jc w:val="center"/>
              <w:rPr>
                <w:rFonts w:ascii="Times New Roman" w:hAnsi="Times New Roman" w:cs="Times New Roman"/>
                <w:b/>
                <w:szCs w:val="24"/>
                <w:vertAlign w:val="superscript"/>
              </w:rPr>
            </w:pPr>
            <w:r>
              <w:rPr>
                <w:rFonts w:ascii="Times New Roman" w:hAnsi="Times New Roman" w:cs="Times New Roman"/>
                <w:b/>
                <w:szCs w:val="24"/>
              </w:rPr>
              <w:t>Service</w:t>
            </w:r>
            <w:r>
              <w:rPr>
                <w:rStyle w:val="FootnoteReference"/>
                <w:rFonts w:ascii="Times New Roman" w:hAnsi="Times New Roman" w:cs="Times New Roman"/>
                <w:b/>
                <w:szCs w:val="24"/>
              </w:rPr>
              <w:footnoteReference w:id="2"/>
            </w:r>
          </w:p>
        </w:tc>
        <w:tc>
          <w:tcPr>
            <w:tcW w:w="1350" w:type="dxa"/>
            <w:tcBorders>
              <w:top w:val="single" w:sz="4" w:space="0" w:color="auto"/>
              <w:left w:val="single" w:sz="4" w:space="0" w:color="auto"/>
              <w:bottom w:val="single" w:sz="4" w:space="0" w:color="auto"/>
              <w:right w:val="single" w:sz="4" w:space="0" w:color="auto"/>
            </w:tcBorders>
            <w:shd w:val="solid" w:color="0000FF" w:fill="FFFFFF"/>
            <w:vAlign w:val="center"/>
          </w:tcPr>
          <w:p w14:paraId="6BB5DE0F" w14:textId="77777777" w:rsidR="00CE3B84" w:rsidRDefault="00983D9E">
            <w:pPr>
              <w:adjustRightInd/>
              <w:spacing w:before="36" w:line="240" w:lineRule="auto"/>
              <w:contextualSpacing/>
              <w:jc w:val="center"/>
              <w:rPr>
                <w:rFonts w:ascii="Times New Roman" w:hAnsi="Times New Roman" w:cs="Times New Roman"/>
                <w:b/>
                <w:szCs w:val="24"/>
                <w:vertAlign w:val="superscript"/>
              </w:rPr>
            </w:pPr>
            <w:r>
              <w:rPr>
                <w:rFonts w:ascii="Times New Roman" w:hAnsi="Times New Roman" w:cs="Times New Roman"/>
                <w:b/>
                <w:szCs w:val="24"/>
              </w:rPr>
              <w:t>Reimbursed</w:t>
            </w:r>
            <w:r>
              <w:rPr>
                <w:rFonts w:ascii="Times New Roman" w:hAnsi="Times New Roman" w:cs="Times New Roman"/>
                <w:b/>
                <w:szCs w:val="24"/>
              </w:rPr>
              <w:br/>
              <w:t>by MCE</w:t>
            </w:r>
            <w:r>
              <w:rPr>
                <w:rStyle w:val="FootnoteReference"/>
                <w:rFonts w:ascii="Times New Roman" w:hAnsi="Times New Roman" w:cs="Times New Roman"/>
                <w:b/>
                <w:szCs w:val="24"/>
              </w:rPr>
              <w:footnoteReference w:id="3"/>
            </w:r>
          </w:p>
        </w:tc>
        <w:tc>
          <w:tcPr>
            <w:tcW w:w="9630" w:type="dxa"/>
            <w:tcBorders>
              <w:top w:val="single" w:sz="4" w:space="0" w:color="auto"/>
              <w:left w:val="single" w:sz="4" w:space="0" w:color="auto"/>
              <w:bottom w:val="single" w:sz="4" w:space="0" w:color="auto"/>
              <w:right w:val="single" w:sz="4" w:space="0" w:color="auto"/>
            </w:tcBorders>
            <w:shd w:val="solid" w:color="0000FF" w:fill="FFFFFF"/>
            <w:vAlign w:val="center"/>
          </w:tcPr>
          <w:p w14:paraId="3B14E700" w14:textId="77777777" w:rsidR="00CE3B84" w:rsidRDefault="00983D9E">
            <w:pPr>
              <w:adjustRightInd/>
              <w:spacing w:before="36" w:line="240" w:lineRule="auto"/>
              <w:contextualSpacing/>
              <w:jc w:val="center"/>
              <w:rPr>
                <w:rFonts w:ascii="Times New Roman" w:hAnsi="Times New Roman" w:cs="Times New Roman"/>
                <w:b/>
                <w:szCs w:val="24"/>
                <w:vertAlign w:val="superscript"/>
              </w:rPr>
            </w:pPr>
            <w:r>
              <w:rPr>
                <w:rFonts w:ascii="Times New Roman" w:hAnsi="Times New Roman" w:cs="Times New Roman"/>
                <w:b/>
                <w:szCs w:val="24"/>
              </w:rPr>
              <w:t>Limitations/Coverage</w:t>
            </w:r>
          </w:p>
        </w:tc>
      </w:tr>
      <w:tr w:rsidR="00CE3B84" w14:paraId="677F0330" w14:textId="77777777" w:rsidTr="004E3593">
        <w:trPr>
          <w:cantSplit/>
          <w:trHeight w:val="890"/>
        </w:trPr>
        <w:tc>
          <w:tcPr>
            <w:tcW w:w="2695" w:type="dxa"/>
            <w:tcBorders>
              <w:top w:val="single" w:sz="4" w:space="0" w:color="auto"/>
              <w:left w:val="single" w:sz="4" w:space="0" w:color="auto"/>
              <w:bottom w:val="single" w:sz="4" w:space="0" w:color="auto"/>
              <w:right w:val="single" w:sz="4" w:space="0" w:color="auto"/>
            </w:tcBorders>
          </w:tcPr>
          <w:p w14:paraId="025879E7" w14:textId="77777777" w:rsidR="00CE3B84" w:rsidRDefault="00983D9E">
            <w:pPr>
              <w:adjustRightInd/>
              <w:spacing w:line="240" w:lineRule="auto"/>
              <w:ind w:left="85"/>
              <w:contextualSpacing/>
              <w:rPr>
                <w:rFonts w:ascii="Times New Roman" w:hAnsi="Times New Roman" w:cs="Times New Roman"/>
                <w:b/>
                <w:szCs w:val="24"/>
              </w:rPr>
            </w:pPr>
            <w:r>
              <w:rPr>
                <w:rFonts w:ascii="Times New Roman" w:hAnsi="Times New Roman" w:cs="Times New Roman"/>
                <w:b/>
                <w:szCs w:val="24"/>
              </w:rPr>
              <w:t>Adult Mental Health and      Habilitation (AMHH) – 1915(</w:t>
            </w:r>
            <w:proofErr w:type="spellStart"/>
            <w:r>
              <w:rPr>
                <w:rFonts w:ascii="Times New Roman" w:hAnsi="Times New Roman" w:cs="Times New Roman"/>
                <w:b/>
                <w:szCs w:val="24"/>
              </w:rPr>
              <w:t>i</w:t>
            </w:r>
            <w:proofErr w:type="spellEnd"/>
            <w:r>
              <w:rPr>
                <w:rFonts w:ascii="Times New Roman" w:hAnsi="Times New Roman" w:cs="Times New Roman"/>
                <w:b/>
                <w:szCs w:val="24"/>
              </w:rPr>
              <w:t xml:space="preserve">) </w:t>
            </w:r>
          </w:p>
          <w:p w14:paraId="17493D68" w14:textId="77777777" w:rsidR="00CE3B84" w:rsidRDefault="00983D9E">
            <w:pPr>
              <w:adjustRightInd/>
              <w:spacing w:line="240" w:lineRule="auto"/>
              <w:ind w:left="85"/>
              <w:contextualSpacing/>
              <w:rPr>
                <w:rFonts w:ascii="Times New Roman" w:hAnsi="Times New Roman" w:cs="Times New Roman"/>
                <w:b/>
                <w:szCs w:val="24"/>
              </w:rPr>
            </w:pPr>
            <w:r>
              <w:rPr>
                <w:rFonts w:ascii="Times New Roman" w:hAnsi="Times New Roman" w:cs="Times New Roman"/>
                <w:sz w:val="24"/>
                <w:szCs w:val="24"/>
              </w:rPr>
              <w:t>(405 IAC 5-21.6)</w:t>
            </w:r>
          </w:p>
        </w:tc>
        <w:tc>
          <w:tcPr>
            <w:tcW w:w="1350" w:type="dxa"/>
            <w:tcBorders>
              <w:top w:val="single" w:sz="4" w:space="0" w:color="auto"/>
              <w:left w:val="single" w:sz="4" w:space="0" w:color="auto"/>
              <w:bottom w:val="single" w:sz="4" w:space="0" w:color="auto"/>
              <w:right w:val="single" w:sz="4" w:space="0" w:color="auto"/>
            </w:tcBorders>
          </w:tcPr>
          <w:p w14:paraId="6FC571E2" w14:textId="77777777" w:rsidR="00CE3B84" w:rsidRDefault="00983D9E">
            <w:pPr>
              <w:adjustRightInd/>
              <w:spacing w:line="240" w:lineRule="auto"/>
              <w:contextualSpacing/>
              <w:jc w:val="center"/>
              <w:rPr>
                <w:rFonts w:ascii="Times New Roman" w:hAnsi="Times New Roman" w:cs="Times New Roman"/>
                <w:szCs w:val="24"/>
              </w:rPr>
            </w:pPr>
            <w:r>
              <w:rPr>
                <w:rFonts w:ascii="Times New Roman" w:hAnsi="Times New Roman" w:cs="Times New Roman"/>
                <w:szCs w:val="24"/>
              </w:rPr>
              <w:t>NO</w:t>
            </w:r>
          </w:p>
        </w:tc>
        <w:tc>
          <w:tcPr>
            <w:tcW w:w="9630" w:type="dxa"/>
            <w:tcBorders>
              <w:top w:val="single" w:sz="4" w:space="0" w:color="auto"/>
              <w:left w:val="single" w:sz="4" w:space="0" w:color="auto"/>
              <w:bottom w:val="single" w:sz="4" w:space="0" w:color="auto"/>
              <w:right w:val="single" w:sz="4" w:space="0" w:color="auto"/>
            </w:tcBorders>
          </w:tcPr>
          <w:p w14:paraId="04AED74D" w14:textId="77777777" w:rsidR="00CE3B84" w:rsidRDefault="00983D9E">
            <w:pPr>
              <w:adjustRightInd/>
              <w:spacing w:line="240" w:lineRule="auto"/>
              <w:ind w:left="96"/>
              <w:contextualSpacing/>
              <w:rPr>
                <w:rFonts w:ascii="Times New Roman" w:hAnsi="Times New Roman" w:cs="Times New Roman"/>
                <w:szCs w:val="24"/>
              </w:rPr>
            </w:pPr>
            <w:r>
              <w:rPr>
                <w:rFonts w:ascii="Times New Roman" w:hAnsi="Times New Roman" w:cs="Times New Roman"/>
                <w:szCs w:val="24"/>
              </w:rPr>
              <w:t>Coverage is available for individuals determined by the Division of Mental Health and Addiction (DMHA) State Evaluation Team to meet the clinical criteria of the program. Services include:</w:t>
            </w:r>
          </w:p>
          <w:p w14:paraId="4286638A" w14:textId="77777777" w:rsidR="00CE3B84" w:rsidRDefault="00983D9E">
            <w:pPr>
              <w:pStyle w:val="ListParagraph"/>
              <w:numPr>
                <w:ilvl w:val="0"/>
                <w:numId w:val="5"/>
              </w:numPr>
              <w:adjustRightInd/>
              <w:spacing w:line="240" w:lineRule="auto"/>
              <w:contextualSpacing/>
              <w:rPr>
                <w:rFonts w:ascii="Times New Roman" w:hAnsi="Times New Roman" w:cs="Times New Roman"/>
                <w:szCs w:val="24"/>
              </w:rPr>
            </w:pPr>
            <w:r>
              <w:rPr>
                <w:rFonts w:ascii="Times New Roman" w:hAnsi="Times New Roman" w:cs="Times New Roman"/>
                <w:szCs w:val="24"/>
              </w:rPr>
              <w:t>Adult day services;</w:t>
            </w:r>
          </w:p>
          <w:p w14:paraId="38A5724F" w14:textId="77777777" w:rsidR="00CE3B84" w:rsidRDefault="00983D9E">
            <w:pPr>
              <w:pStyle w:val="ListParagraph"/>
              <w:numPr>
                <w:ilvl w:val="0"/>
                <w:numId w:val="5"/>
              </w:numPr>
              <w:adjustRightInd/>
              <w:spacing w:line="240" w:lineRule="auto"/>
              <w:contextualSpacing/>
              <w:rPr>
                <w:rFonts w:ascii="Times New Roman" w:hAnsi="Times New Roman" w:cs="Times New Roman"/>
                <w:szCs w:val="24"/>
              </w:rPr>
            </w:pPr>
            <w:r>
              <w:rPr>
                <w:rFonts w:ascii="Times New Roman" w:hAnsi="Times New Roman" w:cs="Times New Roman"/>
                <w:szCs w:val="24"/>
              </w:rPr>
              <w:t>HCB habilitation;</w:t>
            </w:r>
          </w:p>
          <w:p w14:paraId="3E1F1DFC" w14:textId="77777777" w:rsidR="00CE3B84" w:rsidRDefault="00983D9E">
            <w:pPr>
              <w:pStyle w:val="ListParagraph"/>
              <w:numPr>
                <w:ilvl w:val="0"/>
                <w:numId w:val="5"/>
              </w:numPr>
              <w:adjustRightInd/>
              <w:spacing w:line="240" w:lineRule="auto"/>
              <w:contextualSpacing/>
              <w:rPr>
                <w:rFonts w:ascii="Times New Roman" w:hAnsi="Times New Roman" w:cs="Times New Roman"/>
                <w:szCs w:val="24"/>
              </w:rPr>
            </w:pPr>
            <w:r>
              <w:rPr>
                <w:rFonts w:ascii="Times New Roman" w:hAnsi="Times New Roman" w:cs="Times New Roman"/>
                <w:szCs w:val="24"/>
              </w:rPr>
              <w:t>Respite</w:t>
            </w:r>
          </w:p>
          <w:p w14:paraId="4ACE2BDB" w14:textId="77777777" w:rsidR="00CE3B84" w:rsidRDefault="00983D9E">
            <w:pPr>
              <w:pStyle w:val="ListParagraph"/>
              <w:numPr>
                <w:ilvl w:val="0"/>
                <w:numId w:val="5"/>
              </w:numPr>
              <w:adjustRightInd/>
              <w:spacing w:line="240" w:lineRule="auto"/>
              <w:contextualSpacing/>
              <w:rPr>
                <w:rFonts w:ascii="Times New Roman" w:hAnsi="Times New Roman" w:cs="Times New Roman"/>
                <w:szCs w:val="24"/>
              </w:rPr>
            </w:pPr>
            <w:r>
              <w:rPr>
                <w:rFonts w:ascii="Times New Roman" w:hAnsi="Times New Roman" w:cs="Times New Roman"/>
                <w:szCs w:val="24"/>
              </w:rPr>
              <w:t>Therapy and behavioral support services;</w:t>
            </w:r>
          </w:p>
          <w:p w14:paraId="62754C32" w14:textId="77777777" w:rsidR="00CE3B84" w:rsidRDefault="00983D9E">
            <w:pPr>
              <w:pStyle w:val="ListParagraph"/>
              <w:numPr>
                <w:ilvl w:val="0"/>
                <w:numId w:val="5"/>
              </w:numPr>
              <w:adjustRightInd/>
              <w:spacing w:line="240" w:lineRule="auto"/>
              <w:contextualSpacing/>
              <w:rPr>
                <w:rFonts w:ascii="Times New Roman" w:hAnsi="Times New Roman" w:cs="Times New Roman"/>
                <w:szCs w:val="24"/>
              </w:rPr>
            </w:pPr>
            <w:r>
              <w:rPr>
                <w:rFonts w:ascii="Times New Roman" w:hAnsi="Times New Roman" w:cs="Times New Roman"/>
                <w:szCs w:val="24"/>
              </w:rPr>
              <w:t xml:space="preserve">Addiction counseling; </w:t>
            </w:r>
          </w:p>
          <w:p w14:paraId="48F8F99F" w14:textId="77777777" w:rsidR="00CE3B84" w:rsidRDefault="00983D9E">
            <w:pPr>
              <w:pStyle w:val="ListParagraph"/>
              <w:numPr>
                <w:ilvl w:val="0"/>
                <w:numId w:val="5"/>
              </w:numPr>
              <w:adjustRightInd/>
              <w:spacing w:line="240" w:lineRule="auto"/>
              <w:contextualSpacing/>
              <w:rPr>
                <w:rFonts w:ascii="Times New Roman" w:hAnsi="Times New Roman" w:cs="Times New Roman"/>
                <w:szCs w:val="24"/>
              </w:rPr>
            </w:pPr>
            <w:r>
              <w:rPr>
                <w:rFonts w:ascii="Times New Roman" w:hAnsi="Times New Roman" w:cs="Times New Roman"/>
                <w:szCs w:val="24"/>
              </w:rPr>
              <w:t>Peer support services;</w:t>
            </w:r>
          </w:p>
          <w:p w14:paraId="128D3257" w14:textId="77777777" w:rsidR="00CE3B84" w:rsidRDefault="00983D9E">
            <w:pPr>
              <w:pStyle w:val="ListParagraph"/>
              <w:numPr>
                <w:ilvl w:val="0"/>
                <w:numId w:val="5"/>
              </w:numPr>
              <w:adjustRightInd/>
              <w:spacing w:line="240" w:lineRule="auto"/>
              <w:contextualSpacing/>
              <w:rPr>
                <w:rFonts w:ascii="Times New Roman" w:hAnsi="Times New Roman" w:cs="Times New Roman"/>
                <w:szCs w:val="24"/>
              </w:rPr>
            </w:pPr>
            <w:r>
              <w:rPr>
                <w:rFonts w:ascii="Times New Roman" w:hAnsi="Times New Roman" w:cs="Times New Roman"/>
                <w:szCs w:val="24"/>
              </w:rPr>
              <w:t>Supported community engagement services;</w:t>
            </w:r>
          </w:p>
          <w:p w14:paraId="4DD0E475" w14:textId="77777777" w:rsidR="00CE3B84" w:rsidRDefault="00983D9E">
            <w:pPr>
              <w:pStyle w:val="ListParagraph"/>
              <w:numPr>
                <w:ilvl w:val="0"/>
                <w:numId w:val="5"/>
              </w:numPr>
              <w:adjustRightInd/>
              <w:spacing w:line="240" w:lineRule="auto"/>
              <w:contextualSpacing/>
              <w:rPr>
                <w:rFonts w:ascii="Times New Roman" w:hAnsi="Times New Roman" w:cs="Times New Roman"/>
                <w:szCs w:val="24"/>
              </w:rPr>
            </w:pPr>
            <w:r>
              <w:rPr>
                <w:rFonts w:ascii="Times New Roman" w:hAnsi="Times New Roman" w:cs="Times New Roman"/>
                <w:szCs w:val="24"/>
              </w:rPr>
              <w:t>Care coordination; and</w:t>
            </w:r>
          </w:p>
          <w:p w14:paraId="61D946D3" w14:textId="77777777" w:rsidR="00CE3B84" w:rsidRDefault="00983D9E">
            <w:pPr>
              <w:pStyle w:val="ListParagraph"/>
              <w:numPr>
                <w:ilvl w:val="0"/>
                <w:numId w:val="5"/>
              </w:numPr>
              <w:adjustRightInd/>
              <w:spacing w:line="240" w:lineRule="auto"/>
              <w:contextualSpacing/>
              <w:rPr>
                <w:rFonts w:ascii="Times New Roman" w:hAnsi="Times New Roman" w:cs="Times New Roman"/>
                <w:szCs w:val="24"/>
              </w:rPr>
            </w:pPr>
            <w:r>
              <w:rPr>
                <w:rFonts w:ascii="Times New Roman" w:hAnsi="Times New Roman" w:cs="Times New Roman"/>
                <w:szCs w:val="24"/>
              </w:rPr>
              <w:t>Medication training and support.</w:t>
            </w:r>
          </w:p>
        </w:tc>
      </w:tr>
      <w:tr w:rsidR="00CE3B84" w14:paraId="57BDF8D2" w14:textId="77777777" w:rsidTr="004E3593">
        <w:trPr>
          <w:cantSplit/>
          <w:trHeight w:val="890"/>
        </w:trPr>
        <w:tc>
          <w:tcPr>
            <w:tcW w:w="2695" w:type="dxa"/>
            <w:tcBorders>
              <w:top w:val="single" w:sz="4" w:space="0" w:color="auto"/>
              <w:left w:val="single" w:sz="4" w:space="0" w:color="auto"/>
              <w:bottom w:val="single" w:sz="4" w:space="0" w:color="auto"/>
              <w:right w:val="single" w:sz="4" w:space="0" w:color="auto"/>
            </w:tcBorders>
          </w:tcPr>
          <w:p w14:paraId="0EAA2FEB" w14:textId="7CBF9BA0" w:rsidR="00CE3B84" w:rsidRDefault="00983D9E">
            <w:pPr>
              <w:adjustRightInd/>
              <w:spacing w:line="240" w:lineRule="auto"/>
              <w:ind w:left="85" w:hanging="85"/>
              <w:contextualSpacing/>
              <w:rPr>
                <w:rFonts w:ascii="Times New Roman" w:hAnsi="Times New Roman" w:cs="Times New Roman"/>
                <w:b/>
                <w:szCs w:val="24"/>
              </w:rPr>
            </w:pPr>
            <w:r>
              <w:rPr>
                <w:rFonts w:ascii="Times New Roman" w:hAnsi="Times New Roman" w:cs="Times New Roman"/>
                <w:b/>
                <w:szCs w:val="24"/>
              </w:rPr>
              <w:t xml:space="preserve">  Behavioral and </w:t>
            </w:r>
            <w:r w:rsidR="006A5F0B">
              <w:rPr>
                <w:rFonts w:ascii="Times New Roman" w:hAnsi="Times New Roman" w:cs="Times New Roman"/>
                <w:b/>
                <w:szCs w:val="24"/>
              </w:rPr>
              <w:t>Primary Healthcare</w:t>
            </w:r>
            <w:r>
              <w:rPr>
                <w:rFonts w:ascii="Times New Roman" w:hAnsi="Times New Roman" w:cs="Times New Roman"/>
                <w:b/>
                <w:szCs w:val="24"/>
              </w:rPr>
              <w:t xml:space="preserve"> Coordination (BPHC) – 1915(</w:t>
            </w:r>
            <w:proofErr w:type="spellStart"/>
            <w:r>
              <w:rPr>
                <w:rFonts w:ascii="Times New Roman" w:hAnsi="Times New Roman" w:cs="Times New Roman"/>
                <w:b/>
                <w:szCs w:val="24"/>
              </w:rPr>
              <w:t>i</w:t>
            </w:r>
            <w:proofErr w:type="spellEnd"/>
            <w:r>
              <w:rPr>
                <w:rFonts w:ascii="Times New Roman" w:hAnsi="Times New Roman" w:cs="Times New Roman"/>
                <w:b/>
                <w:szCs w:val="24"/>
              </w:rPr>
              <w:t>)</w:t>
            </w:r>
          </w:p>
          <w:p w14:paraId="31FCF7EE" w14:textId="77777777" w:rsidR="00CE3B84" w:rsidRDefault="00983D9E">
            <w:pPr>
              <w:adjustRightInd/>
              <w:spacing w:line="240" w:lineRule="auto"/>
              <w:ind w:left="85"/>
              <w:contextualSpacing/>
              <w:rPr>
                <w:rFonts w:ascii="Times New Roman" w:hAnsi="Times New Roman" w:cs="Times New Roman"/>
                <w:b/>
                <w:szCs w:val="24"/>
              </w:rPr>
            </w:pPr>
            <w:r>
              <w:rPr>
                <w:rFonts w:ascii="Times New Roman" w:hAnsi="Times New Roman" w:cs="Times New Roman"/>
                <w:sz w:val="24"/>
                <w:szCs w:val="24"/>
              </w:rPr>
              <w:t>(405 IAC 5-21.8)</w:t>
            </w:r>
          </w:p>
        </w:tc>
        <w:tc>
          <w:tcPr>
            <w:tcW w:w="1350" w:type="dxa"/>
            <w:tcBorders>
              <w:top w:val="single" w:sz="4" w:space="0" w:color="auto"/>
              <w:left w:val="single" w:sz="4" w:space="0" w:color="auto"/>
              <w:bottom w:val="single" w:sz="4" w:space="0" w:color="auto"/>
              <w:right w:val="single" w:sz="4" w:space="0" w:color="auto"/>
            </w:tcBorders>
          </w:tcPr>
          <w:p w14:paraId="50C029B8" w14:textId="77777777" w:rsidR="00CE3B84" w:rsidRDefault="00983D9E">
            <w:pPr>
              <w:adjustRightInd/>
              <w:spacing w:line="240" w:lineRule="auto"/>
              <w:contextualSpacing/>
              <w:jc w:val="center"/>
              <w:rPr>
                <w:rFonts w:ascii="Times New Roman" w:hAnsi="Times New Roman" w:cs="Times New Roman"/>
                <w:szCs w:val="24"/>
              </w:rPr>
            </w:pPr>
            <w:r>
              <w:rPr>
                <w:rFonts w:ascii="Times New Roman" w:hAnsi="Times New Roman" w:cs="Times New Roman"/>
                <w:szCs w:val="24"/>
              </w:rPr>
              <w:t>NO</w:t>
            </w:r>
          </w:p>
        </w:tc>
        <w:tc>
          <w:tcPr>
            <w:tcW w:w="9630" w:type="dxa"/>
            <w:tcBorders>
              <w:top w:val="single" w:sz="4" w:space="0" w:color="auto"/>
              <w:left w:val="single" w:sz="4" w:space="0" w:color="auto"/>
              <w:bottom w:val="single" w:sz="4" w:space="0" w:color="auto"/>
              <w:right w:val="single" w:sz="4" w:space="0" w:color="auto"/>
            </w:tcBorders>
          </w:tcPr>
          <w:p w14:paraId="770D63E3" w14:textId="77777777" w:rsidR="00CE3B84" w:rsidRDefault="00983D9E">
            <w:pPr>
              <w:adjustRightInd/>
              <w:spacing w:line="240" w:lineRule="auto"/>
              <w:ind w:left="96"/>
              <w:contextualSpacing/>
              <w:rPr>
                <w:rFonts w:ascii="Times New Roman" w:hAnsi="Times New Roman" w:cs="Times New Roman"/>
                <w:szCs w:val="24"/>
              </w:rPr>
            </w:pPr>
            <w:r>
              <w:rPr>
                <w:rFonts w:ascii="Times New Roman" w:hAnsi="Times New Roman" w:cs="Times New Roman"/>
                <w:szCs w:val="24"/>
              </w:rPr>
              <w:t xml:space="preserve">Coverage is available for individuals determined by the Division of Mental Health and Addiction (DMHA) State Evaluation Team to meet the clinical criteria of the program.  Includes coordination of healthcare services to manage the healthcare needs of the recipient including direct assistance in gaining access to health services, coordination of care within and across systems, oversight of the entire case and linkage to appropriate services.  Limited to forty-eight (48) units per six (6) months. </w:t>
            </w:r>
          </w:p>
        </w:tc>
      </w:tr>
      <w:tr w:rsidR="00CE3B84" w14:paraId="3CA54AE8" w14:textId="77777777" w:rsidTr="004E3593">
        <w:trPr>
          <w:cantSplit/>
          <w:trHeight w:val="1871"/>
        </w:trPr>
        <w:tc>
          <w:tcPr>
            <w:tcW w:w="2695" w:type="dxa"/>
            <w:tcBorders>
              <w:top w:val="single" w:sz="4" w:space="0" w:color="auto"/>
              <w:left w:val="single" w:sz="4" w:space="0" w:color="auto"/>
              <w:bottom w:val="single" w:sz="4" w:space="0" w:color="auto"/>
              <w:right w:val="single" w:sz="4" w:space="0" w:color="auto"/>
            </w:tcBorders>
          </w:tcPr>
          <w:p w14:paraId="2DFF65C9" w14:textId="77777777" w:rsidR="00CE3B84" w:rsidRDefault="00983D9E">
            <w:pPr>
              <w:adjustRightInd/>
              <w:spacing w:line="240" w:lineRule="auto"/>
              <w:ind w:left="85" w:hanging="85"/>
              <w:contextualSpacing/>
              <w:rPr>
                <w:rFonts w:ascii="Times New Roman" w:hAnsi="Times New Roman" w:cs="Times New Roman"/>
                <w:b/>
                <w:szCs w:val="24"/>
              </w:rPr>
            </w:pPr>
            <w:r>
              <w:rPr>
                <w:rFonts w:ascii="Times New Roman" w:hAnsi="Times New Roman" w:cs="Times New Roman"/>
                <w:b/>
                <w:szCs w:val="24"/>
              </w:rPr>
              <w:t xml:space="preserve">  Children’s Mental Health Wraparound (CMHW) – 1915(</w:t>
            </w:r>
            <w:proofErr w:type="spellStart"/>
            <w:r>
              <w:rPr>
                <w:rFonts w:ascii="Times New Roman" w:hAnsi="Times New Roman" w:cs="Times New Roman"/>
                <w:b/>
                <w:szCs w:val="24"/>
              </w:rPr>
              <w:t>i</w:t>
            </w:r>
            <w:proofErr w:type="spellEnd"/>
            <w:r>
              <w:rPr>
                <w:rFonts w:ascii="Times New Roman" w:hAnsi="Times New Roman" w:cs="Times New Roman"/>
                <w:b/>
                <w:szCs w:val="24"/>
              </w:rPr>
              <w:t>)</w:t>
            </w:r>
          </w:p>
          <w:p w14:paraId="39F08D29" w14:textId="77777777" w:rsidR="00CE3B84" w:rsidRDefault="00983D9E">
            <w:pPr>
              <w:adjustRightInd/>
              <w:spacing w:line="240" w:lineRule="auto"/>
              <w:ind w:left="85"/>
              <w:contextualSpacing/>
              <w:rPr>
                <w:rFonts w:ascii="Times New Roman" w:hAnsi="Times New Roman" w:cs="Times New Roman"/>
                <w:b/>
                <w:szCs w:val="24"/>
              </w:rPr>
            </w:pPr>
            <w:r>
              <w:rPr>
                <w:rFonts w:ascii="Times New Roman" w:hAnsi="Times New Roman" w:cs="Times New Roman"/>
                <w:sz w:val="24"/>
                <w:szCs w:val="24"/>
              </w:rPr>
              <w:t>(405 IAC 5-21.7)</w:t>
            </w:r>
          </w:p>
        </w:tc>
        <w:tc>
          <w:tcPr>
            <w:tcW w:w="1350" w:type="dxa"/>
            <w:tcBorders>
              <w:top w:val="single" w:sz="4" w:space="0" w:color="auto"/>
              <w:left w:val="single" w:sz="4" w:space="0" w:color="auto"/>
              <w:bottom w:val="single" w:sz="4" w:space="0" w:color="auto"/>
              <w:right w:val="single" w:sz="4" w:space="0" w:color="auto"/>
            </w:tcBorders>
          </w:tcPr>
          <w:p w14:paraId="5C644020" w14:textId="77777777" w:rsidR="00CE3B84" w:rsidRDefault="00983D9E">
            <w:pPr>
              <w:adjustRightInd/>
              <w:spacing w:line="240" w:lineRule="auto"/>
              <w:contextualSpacing/>
              <w:jc w:val="center"/>
              <w:rPr>
                <w:rFonts w:ascii="Times New Roman" w:hAnsi="Times New Roman" w:cs="Times New Roman"/>
                <w:szCs w:val="24"/>
              </w:rPr>
            </w:pPr>
            <w:r>
              <w:rPr>
                <w:rFonts w:ascii="Times New Roman" w:hAnsi="Times New Roman" w:cs="Times New Roman"/>
                <w:szCs w:val="24"/>
              </w:rPr>
              <w:t>NO</w:t>
            </w:r>
          </w:p>
        </w:tc>
        <w:tc>
          <w:tcPr>
            <w:tcW w:w="9630" w:type="dxa"/>
            <w:tcBorders>
              <w:top w:val="single" w:sz="4" w:space="0" w:color="auto"/>
              <w:left w:val="single" w:sz="4" w:space="0" w:color="auto"/>
              <w:bottom w:val="single" w:sz="4" w:space="0" w:color="auto"/>
              <w:right w:val="single" w:sz="4" w:space="0" w:color="auto"/>
            </w:tcBorders>
          </w:tcPr>
          <w:p w14:paraId="0CFCEA7D" w14:textId="77777777" w:rsidR="00CE3B84" w:rsidRDefault="00983D9E">
            <w:pPr>
              <w:adjustRightInd/>
              <w:spacing w:line="240" w:lineRule="auto"/>
              <w:ind w:left="96"/>
              <w:contextualSpacing/>
              <w:rPr>
                <w:rFonts w:ascii="Times New Roman" w:hAnsi="Times New Roman" w:cs="Times New Roman"/>
                <w:szCs w:val="24"/>
              </w:rPr>
            </w:pPr>
            <w:r>
              <w:rPr>
                <w:rFonts w:ascii="Times New Roman" w:hAnsi="Times New Roman" w:cs="Times New Roman"/>
                <w:szCs w:val="24"/>
              </w:rPr>
              <w:t>Coverage is available for individuals determined by the Division of Mental Health and Addiction (DMHA) State Evaluation Team to meet the clinical criteria of the program. Services include:</w:t>
            </w:r>
          </w:p>
          <w:p w14:paraId="5DBC6F3C" w14:textId="77777777" w:rsidR="00CE3B84" w:rsidRDefault="00983D9E">
            <w:pPr>
              <w:pStyle w:val="ListParagraph"/>
              <w:numPr>
                <w:ilvl w:val="0"/>
                <w:numId w:val="6"/>
              </w:numPr>
              <w:adjustRightInd/>
              <w:spacing w:line="240" w:lineRule="auto"/>
              <w:contextualSpacing/>
              <w:rPr>
                <w:rFonts w:ascii="Times New Roman" w:hAnsi="Times New Roman" w:cs="Times New Roman"/>
                <w:szCs w:val="24"/>
              </w:rPr>
            </w:pPr>
            <w:r>
              <w:rPr>
                <w:rFonts w:ascii="Times New Roman" w:hAnsi="Times New Roman" w:cs="Times New Roman"/>
                <w:szCs w:val="24"/>
              </w:rPr>
              <w:t>Family support and training;</w:t>
            </w:r>
          </w:p>
          <w:p w14:paraId="210448FC" w14:textId="77777777" w:rsidR="00CE3B84" w:rsidRDefault="00983D9E">
            <w:pPr>
              <w:pStyle w:val="ListParagraph"/>
              <w:numPr>
                <w:ilvl w:val="0"/>
                <w:numId w:val="6"/>
              </w:numPr>
              <w:adjustRightInd/>
              <w:spacing w:line="240" w:lineRule="auto"/>
              <w:contextualSpacing/>
              <w:rPr>
                <w:rFonts w:ascii="Times New Roman" w:hAnsi="Times New Roman" w:cs="Times New Roman"/>
                <w:szCs w:val="24"/>
              </w:rPr>
            </w:pPr>
            <w:r>
              <w:rPr>
                <w:rFonts w:ascii="Times New Roman" w:hAnsi="Times New Roman" w:cs="Times New Roman"/>
                <w:szCs w:val="24"/>
              </w:rPr>
              <w:t>Habilitation;</w:t>
            </w:r>
          </w:p>
          <w:p w14:paraId="3C70AC83" w14:textId="77777777" w:rsidR="00CE3B84" w:rsidRDefault="00983D9E">
            <w:pPr>
              <w:pStyle w:val="ListParagraph"/>
              <w:numPr>
                <w:ilvl w:val="0"/>
                <w:numId w:val="6"/>
              </w:numPr>
              <w:adjustRightInd/>
              <w:spacing w:line="240" w:lineRule="auto"/>
              <w:contextualSpacing/>
              <w:rPr>
                <w:rFonts w:ascii="Times New Roman" w:hAnsi="Times New Roman" w:cs="Times New Roman"/>
                <w:szCs w:val="24"/>
              </w:rPr>
            </w:pPr>
            <w:r>
              <w:rPr>
                <w:rFonts w:ascii="Times New Roman" w:hAnsi="Times New Roman" w:cs="Times New Roman"/>
                <w:szCs w:val="24"/>
              </w:rPr>
              <w:t>Respite; and</w:t>
            </w:r>
          </w:p>
          <w:p w14:paraId="4996E393" w14:textId="77777777" w:rsidR="00CE3B84" w:rsidRDefault="00983D9E">
            <w:pPr>
              <w:pStyle w:val="ListParagraph"/>
              <w:numPr>
                <w:ilvl w:val="0"/>
                <w:numId w:val="6"/>
              </w:numPr>
              <w:adjustRightInd/>
              <w:spacing w:line="240" w:lineRule="auto"/>
              <w:contextualSpacing/>
              <w:rPr>
                <w:rFonts w:ascii="Times New Roman" w:hAnsi="Times New Roman" w:cs="Times New Roman"/>
                <w:szCs w:val="24"/>
              </w:rPr>
            </w:pPr>
            <w:r>
              <w:rPr>
                <w:rFonts w:ascii="Times New Roman" w:hAnsi="Times New Roman" w:cs="Times New Roman"/>
                <w:szCs w:val="24"/>
              </w:rPr>
              <w:t>Wraparound facilitation.</w:t>
            </w:r>
          </w:p>
        </w:tc>
      </w:tr>
      <w:tr w:rsidR="00CE3B84" w14:paraId="1B736ACF" w14:textId="77777777" w:rsidTr="004E3593">
        <w:trPr>
          <w:cantSplit/>
          <w:trHeight w:val="890"/>
        </w:trPr>
        <w:tc>
          <w:tcPr>
            <w:tcW w:w="2695" w:type="dxa"/>
            <w:tcBorders>
              <w:top w:val="single" w:sz="4" w:space="0" w:color="auto"/>
              <w:left w:val="single" w:sz="4" w:space="0" w:color="auto"/>
              <w:bottom w:val="single" w:sz="4" w:space="0" w:color="auto"/>
              <w:right w:val="single" w:sz="4" w:space="0" w:color="auto"/>
            </w:tcBorders>
          </w:tcPr>
          <w:p w14:paraId="2C376B38" w14:textId="77777777" w:rsidR="00CE3B84" w:rsidRDefault="00983D9E">
            <w:pPr>
              <w:adjustRightInd/>
              <w:spacing w:line="240" w:lineRule="auto"/>
              <w:contextualSpacing/>
              <w:rPr>
                <w:rFonts w:ascii="Times New Roman" w:hAnsi="Times New Roman" w:cs="Times New Roman"/>
                <w:b/>
                <w:szCs w:val="24"/>
              </w:rPr>
            </w:pPr>
            <w:r>
              <w:rPr>
                <w:rFonts w:ascii="Times New Roman" w:hAnsi="Times New Roman" w:cs="Times New Roman"/>
                <w:b/>
                <w:szCs w:val="24"/>
              </w:rPr>
              <w:lastRenderedPageBreak/>
              <w:t xml:space="preserve"> Chiropractors*</w:t>
            </w:r>
          </w:p>
          <w:p w14:paraId="6518FB03" w14:textId="77777777" w:rsidR="00CE3B84" w:rsidRDefault="00983D9E">
            <w:pPr>
              <w:adjustRightInd/>
              <w:spacing w:line="240" w:lineRule="auto"/>
              <w:ind w:left="70"/>
              <w:contextualSpacing/>
              <w:rPr>
                <w:rFonts w:ascii="Times New Roman" w:hAnsi="Times New Roman" w:cs="Times New Roman"/>
                <w:b/>
                <w:szCs w:val="24"/>
              </w:rPr>
            </w:pPr>
            <w:r>
              <w:rPr>
                <w:rFonts w:ascii="Times New Roman" w:hAnsi="Times New Roman" w:cs="Times New Roman"/>
                <w:szCs w:val="24"/>
              </w:rPr>
              <w:t>(405 IAC 5-12)</w:t>
            </w:r>
          </w:p>
        </w:tc>
        <w:tc>
          <w:tcPr>
            <w:tcW w:w="1350" w:type="dxa"/>
            <w:tcBorders>
              <w:top w:val="single" w:sz="4" w:space="0" w:color="auto"/>
              <w:left w:val="single" w:sz="4" w:space="0" w:color="auto"/>
              <w:bottom w:val="single" w:sz="4" w:space="0" w:color="auto"/>
              <w:right w:val="single" w:sz="4" w:space="0" w:color="auto"/>
            </w:tcBorders>
          </w:tcPr>
          <w:p w14:paraId="0A62A0B9" w14:textId="77777777" w:rsidR="00CE3B84" w:rsidRDefault="00983D9E">
            <w:pPr>
              <w:adjustRightInd/>
              <w:spacing w:line="240" w:lineRule="auto"/>
              <w:contextualSpacing/>
              <w:jc w:val="center"/>
              <w:rPr>
                <w:rFonts w:ascii="Times New Roman" w:hAnsi="Times New Roman" w:cs="Times New Roman"/>
                <w:szCs w:val="24"/>
              </w:rPr>
            </w:pPr>
            <w:r>
              <w:rPr>
                <w:rFonts w:ascii="Times New Roman" w:hAnsi="Times New Roman" w:cs="Times New Roman"/>
                <w:szCs w:val="24"/>
              </w:rPr>
              <w:t>YES</w:t>
            </w:r>
          </w:p>
          <w:p w14:paraId="04BC8BA3" w14:textId="77777777" w:rsidR="00CE3B84" w:rsidRDefault="00983D9E">
            <w:pPr>
              <w:adjustRightInd/>
              <w:spacing w:line="240" w:lineRule="auto"/>
              <w:contextualSpacing/>
              <w:jc w:val="center"/>
              <w:rPr>
                <w:rFonts w:ascii="Times New Roman" w:hAnsi="Times New Roman" w:cs="Times New Roman"/>
                <w:szCs w:val="24"/>
              </w:rPr>
            </w:pPr>
            <w:r>
              <w:rPr>
                <w:rFonts w:ascii="Times New Roman" w:hAnsi="Times New Roman" w:cs="Times New Roman"/>
                <w:szCs w:val="24"/>
              </w:rPr>
              <w:t>(Self-referral)</w:t>
            </w:r>
          </w:p>
        </w:tc>
        <w:tc>
          <w:tcPr>
            <w:tcW w:w="9630" w:type="dxa"/>
            <w:tcBorders>
              <w:top w:val="single" w:sz="4" w:space="0" w:color="auto"/>
              <w:left w:val="single" w:sz="4" w:space="0" w:color="auto"/>
              <w:bottom w:val="single" w:sz="4" w:space="0" w:color="auto"/>
              <w:right w:val="single" w:sz="4" w:space="0" w:color="auto"/>
            </w:tcBorders>
          </w:tcPr>
          <w:p w14:paraId="5045A90E" w14:textId="77777777" w:rsidR="00CE3B84" w:rsidRDefault="00983D9E">
            <w:pPr>
              <w:adjustRightInd/>
              <w:spacing w:line="240" w:lineRule="auto"/>
              <w:ind w:left="96"/>
              <w:contextualSpacing/>
              <w:rPr>
                <w:rFonts w:ascii="Times New Roman" w:hAnsi="Times New Roman" w:cs="Times New Roman"/>
                <w:szCs w:val="24"/>
              </w:rPr>
            </w:pPr>
            <w:r>
              <w:rPr>
                <w:rFonts w:ascii="Times New Roman" w:hAnsi="Times New Roman" w:cs="Times New Roman"/>
                <w:szCs w:val="24"/>
              </w:rPr>
              <w:t>Coverage is available for covered services provided by a licensed chiropractor when rendered within the scope of the practice of chiropractic. Limited to five (5) visits and fifty (50) therapeutic physical medicine treatments per member per year.</w:t>
            </w:r>
          </w:p>
        </w:tc>
      </w:tr>
      <w:tr w:rsidR="00CE3B84" w14:paraId="307643D7" w14:textId="77777777" w:rsidTr="004E3593">
        <w:trPr>
          <w:cantSplit/>
          <w:trHeight w:val="710"/>
        </w:trPr>
        <w:tc>
          <w:tcPr>
            <w:tcW w:w="2695" w:type="dxa"/>
            <w:tcBorders>
              <w:top w:val="single" w:sz="4" w:space="0" w:color="auto"/>
              <w:left w:val="single" w:sz="4" w:space="0" w:color="auto"/>
              <w:bottom w:val="single" w:sz="4" w:space="0" w:color="auto"/>
              <w:right w:val="single" w:sz="4" w:space="0" w:color="auto"/>
            </w:tcBorders>
          </w:tcPr>
          <w:p w14:paraId="35D5502E" w14:textId="77777777" w:rsidR="00CE3B84" w:rsidRDefault="00983D9E">
            <w:pPr>
              <w:adjustRightInd/>
              <w:spacing w:line="240" w:lineRule="auto"/>
              <w:ind w:left="70"/>
              <w:contextualSpacing/>
              <w:rPr>
                <w:rFonts w:ascii="Times New Roman" w:hAnsi="Times New Roman" w:cs="Times New Roman"/>
                <w:b/>
                <w:szCs w:val="24"/>
              </w:rPr>
            </w:pPr>
            <w:r>
              <w:rPr>
                <w:rFonts w:ascii="Times New Roman" w:hAnsi="Times New Roman" w:cs="Times New Roman"/>
                <w:b/>
                <w:szCs w:val="24"/>
              </w:rPr>
              <w:t>Dental Services</w:t>
            </w:r>
          </w:p>
          <w:p w14:paraId="5371CB67" w14:textId="77777777" w:rsidR="00CE3B84" w:rsidRDefault="00983D9E">
            <w:pPr>
              <w:adjustRightInd/>
              <w:spacing w:line="240" w:lineRule="auto"/>
              <w:ind w:left="70"/>
              <w:contextualSpacing/>
              <w:rPr>
                <w:rFonts w:ascii="Times New Roman" w:hAnsi="Times New Roman" w:cs="Times New Roman"/>
                <w:b/>
                <w:szCs w:val="24"/>
              </w:rPr>
            </w:pPr>
            <w:r>
              <w:rPr>
                <w:rFonts w:ascii="Times New Roman" w:hAnsi="Times New Roman" w:cs="Times New Roman"/>
                <w:szCs w:val="24"/>
              </w:rPr>
              <w:t>(405 IAC 5-14)</w:t>
            </w:r>
          </w:p>
        </w:tc>
        <w:tc>
          <w:tcPr>
            <w:tcW w:w="1350" w:type="dxa"/>
            <w:tcBorders>
              <w:top w:val="single" w:sz="4" w:space="0" w:color="auto"/>
              <w:left w:val="single" w:sz="4" w:space="0" w:color="auto"/>
              <w:bottom w:val="single" w:sz="4" w:space="0" w:color="auto"/>
              <w:right w:val="single" w:sz="4" w:space="0" w:color="auto"/>
            </w:tcBorders>
          </w:tcPr>
          <w:p w14:paraId="4F950E53" w14:textId="77777777" w:rsidR="00CE3B84" w:rsidRDefault="00983D9E">
            <w:pPr>
              <w:adjustRightInd/>
              <w:spacing w:line="240" w:lineRule="auto"/>
              <w:contextualSpacing/>
              <w:jc w:val="center"/>
              <w:rPr>
                <w:rFonts w:ascii="Times New Roman" w:hAnsi="Times New Roman" w:cs="Times New Roman"/>
                <w:szCs w:val="24"/>
              </w:rPr>
            </w:pPr>
            <w:r>
              <w:rPr>
                <w:rFonts w:ascii="Times New Roman" w:hAnsi="Times New Roman" w:cs="Times New Roman"/>
                <w:szCs w:val="24"/>
              </w:rPr>
              <w:t>YES</w:t>
            </w:r>
          </w:p>
        </w:tc>
        <w:tc>
          <w:tcPr>
            <w:tcW w:w="9630" w:type="dxa"/>
            <w:tcBorders>
              <w:top w:val="single" w:sz="4" w:space="0" w:color="auto"/>
              <w:left w:val="single" w:sz="4" w:space="0" w:color="auto"/>
              <w:bottom w:val="single" w:sz="4" w:space="0" w:color="auto"/>
              <w:right w:val="single" w:sz="4" w:space="0" w:color="auto"/>
            </w:tcBorders>
          </w:tcPr>
          <w:p w14:paraId="2453732D" w14:textId="6BC36020" w:rsidR="00CE3B84" w:rsidRDefault="00983D9E">
            <w:pPr>
              <w:adjustRightInd/>
              <w:spacing w:line="240" w:lineRule="auto"/>
              <w:ind w:left="96"/>
              <w:contextualSpacing/>
              <w:rPr>
                <w:rFonts w:ascii="Times New Roman" w:hAnsi="Times New Roman" w:cs="Times New Roman"/>
                <w:szCs w:val="24"/>
              </w:rPr>
            </w:pPr>
            <w:r>
              <w:rPr>
                <w:rFonts w:ascii="Times New Roman" w:hAnsi="Times New Roman" w:cs="Times New Roman"/>
                <w:szCs w:val="24"/>
              </w:rPr>
              <w:t xml:space="preserve">Coverage for medically necessary, covered dental services with no annual dollar limit applied. Reimbursement is available for diagnostic services, including initial and periodic evaluations, prophylaxis, radiographs and emergency treatment. Full mouth series or </w:t>
            </w:r>
            <w:proofErr w:type="spellStart"/>
            <w:r>
              <w:rPr>
                <w:rFonts w:ascii="Times New Roman" w:hAnsi="Times New Roman" w:cs="Times New Roman"/>
                <w:szCs w:val="24"/>
              </w:rPr>
              <w:t>panorex</w:t>
            </w:r>
            <w:proofErr w:type="spellEnd"/>
            <w:r>
              <w:rPr>
                <w:rFonts w:ascii="Times New Roman" w:hAnsi="Times New Roman" w:cs="Times New Roman"/>
                <w:szCs w:val="24"/>
              </w:rPr>
              <w:t xml:space="preserve"> are limited to one (1) set per recipient every three (3) years, one (1) set per recipient every twelve (12) months for bitewing radiographs. Comprehensive detailed oral evaluation is limited to one (1) per lifetime, per recipient, per provider, with an annual limit of two (2) per recipient.  A periodic or limited oral evaluation is limited to one (1) every six (6) months, per recipient. Topical fluoride is not covered for recipients twenty-one (21) years of age or older. Prophylaxis is limited to one (1) unit every (6) months for non-institutionalized children ages twelve (12) months up to their twenty-first birthday and one unit every twelve (12) months for non-institutionalized recipients over age (21). Periodont</w:t>
            </w:r>
            <w:r w:rsidR="006A5F0B">
              <w:rPr>
                <w:rFonts w:ascii="Times New Roman" w:hAnsi="Times New Roman" w:cs="Times New Roman"/>
                <w:szCs w:val="24"/>
              </w:rPr>
              <w:t>al</w:t>
            </w:r>
            <w:r>
              <w:rPr>
                <w:rFonts w:ascii="Times New Roman" w:hAnsi="Times New Roman" w:cs="Times New Roman"/>
                <w:szCs w:val="24"/>
              </w:rPr>
              <w:t xml:space="preserve"> surgery is a covered service only for cases of drug-induced periodontal hyperplasia. Payment for office visits is not covered; reimbursement is only available for covered services actually performed.  In accordance with Federal law, all medically necessary dental services are provided for children under age twenty-one (21) even if the service is not otherwise covered. </w:t>
            </w:r>
          </w:p>
        </w:tc>
      </w:tr>
      <w:tr w:rsidR="00CE3B84" w14:paraId="05C188B0" w14:textId="77777777" w:rsidTr="004E3593">
        <w:trPr>
          <w:cantSplit/>
          <w:trHeight w:val="710"/>
        </w:trPr>
        <w:tc>
          <w:tcPr>
            <w:tcW w:w="2695" w:type="dxa"/>
            <w:tcBorders>
              <w:top w:val="single" w:sz="4" w:space="0" w:color="auto"/>
              <w:left w:val="single" w:sz="4" w:space="0" w:color="auto"/>
              <w:bottom w:val="single" w:sz="4" w:space="0" w:color="auto"/>
              <w:right w:val="single" w:sz="4" w:space="0" w:color="auto"/>
            </w:tcBorders>
          </w:tcPr>
          <w:p w14:paraId="44155550" w14:textId="77777777" w:rsidR="00CE3B84" w:rsidRDefault="00983D9E">
            <w:pPr>
              <w:adjustRightInd/>
              <w:spacing w:line="240" w:lineRule="auto"/>
              <w:ind w:left="70"/>
              <w:contextualSpacing/>
              <w:rPr>
                <w:rFonts w:ascii="Times New Roman" w:hAnsi="Times New Roman" w:cs="Times New Roman"/>
                <w:b/>
                <w:szCs w:val="24"/>
              </w:rPr>
            </w:pPr>
            <w:r>
              <w:rPr>
                <w:rFonts w:ascii="Times New Roman" w:hAnsi="Times New Roman" w:cs="Times New Roman"/>
                <w:b/>
                <w:szCs w:val="24"/>
              </w:rPr>
              <w:t>Diabetes Self-Management</w:t>
            </w:r>
          </w:p>
          <w:p w14:paraId="0176BF79" w14:textId="77777777" w:rsidR="00CE3B84" w:rsidRDefault="00983D9E">
            <w:pPr>
              <w:adjustRightInd/>
              <w:spacing w:before="36" w:line="240" w:lineRule="auto"/>
              <w:ind w:left="70"/>
              <w:contextualSpacing/>
              <w:rPr>
                <w:rFonts w:ascii="Times New Roman" w:hAnsi="Times New Roman" w:cs="Times New Roman"/>
                <w:b/>
                <w:szCs w:val="24"/>
              </w:rPr>
            </w:pPr>
            <w:r>
              <w:rPr>
                <w:rFonts w:ascii="Times New Roman" w:hAnsi="Times New Roman" w:cs="Times New Roman"/>
                <w:b/>
                <w:szCs w:val="24"/>
              </w:rPr>
              <w:t>Training Services*</w:t>
            </w:r>
          </w:p>
          <w:p w14:paraId="439C3D87" w14:textId="77777777" w:rsidR="00CE3B84" w:rsidRDefault="00983D9E">
            <w:pPr>
              <w:adjustRightInd/>
              <w:spacing w:line="240" w:lineRule="auto"/>
              <w:ind w:left="70"/>
              <w:contextualSpacing/>
              <w:rPr>
                <w:rFonts w:ascii="Times New Roman" w:hAnsi="Times New Roman" w:cs="Times New Roman"/>
                <w:b/>
                <w:szCs w:val="24"/>
              </w:rPr>
            </w:pPr>
            <w:r>
              <w:rPr>
                <w:rFonts w:ascii="Times New Roman" w:hAnsi="Times New Roman" w:cs="Times New Roman"/>
                <w:szCs w:val="24"/>
              </w:rPr>
              <w:t>(405 IAC 5-36)</w:t>
            </w:r>
          </w:p>
        </w:tc>
        <w:tc>
          <w:tcPr>
            <w:tcW w:w="1350" w:type="dxa"/>
            <w:tcBorders>
              <w:top w:val="single" w:sz="4" w:space="0" w:color="auto"/>
              <w:left w:val="single" w:sz="4" w:space="0" w:color="auto"/>
              <w:bottom w:val="single" w:sz="4" w:space="0" w:color="auto"/>
              <w:right w:val="single" w:sz="4" w:space="0" w:color="auto"/>
            </w:tcBorders>
          </w:tcPr>
          <w:p w14:paraId="5BF14334" w14:textId="77777777" w:rsidR="00CE3B84" w:rsidRDefault="00983D9E">
            <w:pPr>
              <w:adjustRightInd/>
              <w:spacing w:line="240" w:lineRule="auto"/>
              <w:contextualSpacing/>
              <w:jc w:val="center"/>
              <w:rPr>
                <w:rFonts w:ascii="Times New Roman" w:hAnsi="Times New Roman" w:cs="Times New Roman"/>
                <w:szCs w:val="24"/>
              </w:rPr>
            </w:pPr>
            <w:r>
              <w:rPr>
                <w:rFonts w:ascii="Times New Roman" w:hAnsi="Times New Roman" w:cs="Times New Roman"/>
                <w:szCs w:val="24"/>
              </w:rPr>
              <w:t>YES</w:t>
            </w:r>
          </w:p>
          <w:p w14:paraId="51ABFB0E" w14:textId="77777777" w:rsidR="00CE3B84" w:rsidRDefault="00CE3B84">
            <w:pPr>
              <w:adjustRightInd/>
              <w:spacing w:line="240" w:lineRule="auto"/>
              <w:contextualSpacing/>
              <w:jc w:val="center"/>
              <w:rPr>
                <w:rFonts w:ascii="Times New Roman" w:hAnsi="Times New Roman" w:cs="Times New Roman"/>
                <w:szCs w:val="24"/>
              </w:rPr>
            </w:pPr>
          </w:p>
        </w:tc>
        <w:tc>
          <w:tcPr>
            <w:tcW w:w="9630" w:type="dxa"/>
            <w:tcBorders>
              <w:top w:val="single" w:sz="4" w:space="0" w:color="auto"/>
              <w:left w:val="single" w:sz="4" w:space="0" w:color="auto"/>
              <w:bottom w:val="single" w:sz="4" w:space="0" w:color="auto"/>
              <w:right w:val="single" w:sz="4" w:space="0" w:color="auto"/>
            </w:tcBorders>
          </w:tcPr>
          <w:p w14:paraId="4DCB27C5" w14:textId="77777777" w:rsidR="00CE3B84" w:rsidRDefault="00983D9E">
            <w:pPr>
              <w:adjustRightInd/>
              <w:spacing w:line="240" w:lineRule="auto"/>
              <w:ind w:left="56"/>
              <w:contextualSpacing/>
              <w:rPr>
                <w:rFonts w:ascii="Times New Roman" w:hAnsi="Times New Roman" w:cs="Times New Roman"/>
                <w:szCs w:val="24"/>
              </w:rPr>
            </w:pPr>
            <w:r>
              <w:rPr>
                <w:rFonts w:ascii="Times New Roman" w:hAnsi="Times New Roman" w:cs="Times New Roman"/>
                <w:szCs w:val="24"/>
              </w:rPr>
              <w:t>Limited to sixteen (16) units per member per year. Additional units may be prior authorized.</w:t>
            </w:r>
          </w:p>
        </w:tc>
      </w:tr>
      <w:tr w:rsidR="00CE3B84" w14:paraId="293A4839" w14:textId="77777777" w:rsidTr="004E3593">
        <w:trPr>
          <w:cantSplit/>
          <w:trHeight w:val="440"/>
        </w:trPr>
        <w:tc>
          <w:tcPr>
            <w:tcW w:w="2695" w:type="dxa"/>
            <w:tcBorders>
              <w:top w:val="single" w:sz="4" w:space="0" w:color="auto"/>
              <w:left w:val="single" w:sz="4" w:space="0" w:color="auto"/>
              <w:bottom w:val="single" w:sz="4" w:space="0" w:color="auto"/>
              <w:right w:val="single" w:sz="4" w:space="0" w:color="auto"/>
            </w:tcBorders>
          </w:tcPr>
          <w:p w14:paraId="6CA56C6D" w14:textId="77777777" w:rsidR="00CE3B84" w:rsidRDefault="00983D9E">
            <w:pPr>
              <w:adjustRightInd/>
              <w:spacing w:line="240" w:lineRule="auto"/>
              <w:ind w:firstLine="85"/>
              <w:contextualSpacing/>
              <w:rPr>
                <w:rFonts w:ascii="Times New Roman" w:hAnsi="Times New Roman" w:cs="Times New Roman"/>
                <w:b/>
                <w:szCs w:val="24"/>
              </w:rPr>
            </w:pPr>
            <w:r>
              <w:rPr>
                <w:rFonts w:ascii="Times New Roman" w:hAnsi="Times New Roman" w:cs="Times New Roman"/>
                <w:b/>
                <w:szCs w:val="24"/>
              </w:rPr>
              <w:t xml:space="preserve">Legend Drugs   </w:t>
            </w:r>
          </w:p>
          <w:p w14:paraId="213D7D0C" w14:textId="77777777" w:rsidR="00CE3B84" w:rsidRDefault="00983D9E">
            <w:pPr>
              <w:adjustRightInd/>
              <w:spacing w:line="240" w:lineRule="auto"/>
              <w:ind w:left="70"/>
              <w:contextualSpacing/>
              <w:rPr>
                <w:rFonts w:ascii="Times New Roman" w:hAnsi="Times New Roman" w:cs="Times New Roman"/>
                <w:b/>
                <w:szCs w:val="24"/>
              </w:rPr>
            </w:pPr>
            <w:r>
              <w:rPr>
                <w:rFonts w:ascii="Times New Roman" w:hAnsi="Times New Roman" w:cs="Times New Roman"/>
                <w:szCs w:val="24"/>
              </w:rPr>
              <w:t>(405 IAC 5-24)</w:t>
            </w:r>
          </w:p>
        </w:tc>
        <w:tc>
          <w:tcPr>
            <w:tcW w:w="1350" w:type="dxa"/>
            <w:tcBorders>
              <w:top w:val="single" w:sz="4" w:space="0" w:color="auto"/>
              <w:left w:val="single" w:sz="4" w:space="0" w:color="auto"/>
              <w:bottom w:val="single" w:sz="4" w:space="0" w:color="auto"/>
              <w:right w:val="single" w:sz="4" w:space="0" w:color="auto"/>
            </w:tcBorders>
          </w:tcPr>
          <w:p w14:paraId="4EF2FB1E" w14:textId="77777777" w:rsidR="00CE3B84" w:rsidRDefault="00983D9E">
            <w:pPr>
              <w:adjustRightInd/>
              <w:spacing w:line="240" w:lineRule="auto"/>
              <w:contextualSpacing/>
              <w:jc w:val="center"/>
              <w:rPr>
                <w:rFonts w:ascii="Times New Roman" w:hAnsi="Times New Roman" w:cs="Times New Roman"/>
                <w:szCs w:val="24"/>
              </w:rPr>
            </w:pPr>
            <w:r>
              <w:rPr>
                <w:rFonts w:ascii="Times New Roman" w:hAnsi="Times New Roman" w:cs="Times New Roman"/>
                <w:szCs w:val="24"/>
              </w:rPr>
              <w:t>YES</w:t>
            </w:r>
          </w:p>
        </w:tc>
        <w:tc>
          <w:tcPr>
            <w:tcW w:w="9630" w:type="dxa"/>
            <w:tcBorders>
              <w:top w:val="single" w:sz="4" w:space="0" w:color="auto"/>
              <w:left w:val="single" w:sz="4" w:space="0" w:color="auto"/>
              <w:bottom w:val="single" w:sz="4" w:space="0" w:color="auto"/>
              <w:right w:val="single" w:sz="4" w:space="0" w:color="auto"/>
            </w:tcBorders>
          </w:tcPr>
          <w:p w14:paraId="1416D383" w14:textId="77777777" w:rsidR="00CE3B84" w:rsidRPr="00005E99" w:rsidRDefault="00983D9E">
            <w:pPr>
              <w:adjustRightInd/>
              <w:spacing w:line="240" w:lineRule="auto"/>
              <w:ind w:left="56"/>
              <w:contextualSpacing/>
              <w:rPr>
                <w:rFonts w:ascii="Times New Roman" w:hAnsi="Times New Roman" w:cs="Times New Roman"/>
              </w:rPr>
            </w:pPr>
            <w:r>
              <w:rPr>
                <w:rFonts w:ascii="Times New Roman" w:hAnsi="Times New Roman" w:cs="Times New Roman"/>
                <w:szCs w:val="24"/>
              </w:rPr>
              <w:t xml:space="preserve">Medicaid covers legend drugs if the drug is: approved by the United States Food and Drug Administration; not </w:t>
            </w:r>
            <w:r w:rsidRPr="00005E99">
              <w:rPr>
                <w:rFonts w:ascii="Times New Roman" w:hAnsi="Times New Roman" w:cs="Times New Roman"/>
              </w:rPr>
              <w:t>designated by CMS as less than effective or identical, related, or similar to less than effective drug; and not specifically excluded from coverage by Indiana Medicaid.</w:t>
            </w:r>
          </w:p>
          <w:p w14:paraId="50EAD528" w14:textId="77777777" w:rsidR="00005E99" w:rsidRPr="00005E99" w:rsidRDefault="00005E99">
            <w:pPr>
              <w:adjustRightInd/>
              <w:spacing w:line="240" w:lineRule="auto"/>
              <w:ind w:left="56"/>
              <w:contextualSpacing/>
              <w:rPr>
                <w:rFonts w:ascii="Times New Roman" w:hAnsi="Times New Roman" w:cs="Times New Roman"/>
              </w:rPr>
            </w:pPr>
          </w:p>
          <w:p w14:paraId="0AF0BC14" w14:textId="0E67DD36" w:rsidR="00005E99" w:rsidRPr="00005E99" w:rsidRDefault="00005E99" w:rsidP="00005E99">
            <w:pPr>
              <w:ind w:left="56"/>
              <w:rPr>
                <w:rFonts w:ascii="Times New Roman" w:hAnsi="Times New Roman" w:cs="Times New Roman"/>
              </w:rPr>
            </w:pPr>
            <w:r w:rsidRPr="00005E99">
              <w:rPr>
                <w:rFonts w:ascii="Times New Roman" w:hAnsi="Times New Roman" w:cs="Times New Roman"/>
              </w:rPr>
              <w:t xml:space="preserve">The following drugs </w:t>
            </w:r>
            <w:r w:rsidR="008E4AE2" w:rsidRPr="002C2EC0">
              <w:rPr>
                <w:rFonts w:ascii="Times New Roman" w:hAnsi="Times New Roman" w:cs="Times New Roman"/>
              </w:rPr>
              <w:t>are carved out of the HCC</w:t>
            </w:r>
            <w:r w:rsidR="008E4AE2">
              <w:rPr>
                <w:rFonts w:ascii="Times New Roman" w:hAnsi="Times New Roman" w:cs="Times New Roman"/>
              </w:rPr>
              <w:t xml:space="preserve"> </w:t>
            </w:r>
            <w:r w:rsidR="008E4AE2" w:rsidRPr="002C2EC0">
              <w:rPr>
                <w:rFonts w:ascii="Times New Roman" w:hAnsi="Times New Roman" w:cs="Times New Roman"/>
              </w:rPr>
              <w:t>capitation rates</w:t>
            </w:r>
            <w:r w:rsidRPr="00005E99">
              <w:rPr>
                <w:rFonts w:ascii="Times New Roman" w:hAnsi="Times New Roman" w:cs="Times New Roman"/>
              </w:rPr>
              <w:t>:</w:t>
            </w:r>
          </w:p>
          <w:p w14:paraId="524D23A4" w14:textId="419E264D" w:rsidR="00267DEA" w:rsidRDefault="00267DEA" w:rsidP="00267DEA">
            <w:pPr>
              <w:pStyle w:val="ListParagraph"/>
              <w:numPr>
                <w:ilvl w:val="0"/>
                <w:numId w:val="13"/>
              </w:numPr>
              <w:adjustRightInd/>
              <w:spacing w:line="240" w:lineRule="auto"/>
              <w:ind w:left="776"/>
              <w:contextualSpacing/>
              <w:rPr>
                <w:rFonts w:ascii="Times New Roman" w:hAnsi="Times New Roman" w:cs="Times New Roman"/>
              </w:rPr>
            </w:pPr>
            <w:r w:rsidRPr="00267DEA">
              <w:rPr>
                <w:rFonts w:ascii="Times New Roman" w:hAnsi="Times New Roman" w:cs="Times New Roman"/>
              </w:rPr>
              <w:t>Hepatitis C agents</w:t>
            </w:r>
          </w:p>
          <w:p w14:paraId="52DFAA90" w14:textId="77777777" w:rsidR="00267DEA" w:rsidRDefault="00267DEA" w:rsidP="00267DEA">
            <w:pPr>
              <w:pStyle w:val="ListParagraph"/>
              <w:numPr>
                <w:ilvl w:val="0"/>
                <w:numId w:val="13"/>
              </w:numPr>
              <w:adjustRightInd/>
              <w:spacing w:line="240" w:lineRule="auto"/>
              <w:ind w:left="776"/>
              <w:contextualSpacing/>
              <w:rPr>
                <w:rFonts w:ascii="Times New Roman" w:hAnsi="Times New Roman" w:cs="Times New Roman"/>
              </w:rPr>
            </w:pPr>
            <w:r w:rsidRPr="00267DEA">
              <w:rPr>
                <w:rFonts w:ascii="Times New Roman" w:hAnsi="Times New Roman" w:cs="Times New Roman"/>
              </w:rPr>
              <w:t>Anti-hemophilia (factor replacement) agents</w:t>
            </w:r>
          </w:p>
          <w:p w14:paraId="74A2CD2C" w14:textId="77777777" w:rsidR="00267DEA" w:rsidRDefault="00267DEA" w:rsidP="00267DEA">
            <w:pPr>
              <w:pStyle w:val="ListParagraph"/>
              <w:numPr>
                <w:ilvl w:val="0"/>
                <w:numId w:val="13"/>
              </w:numPr>
              <w:adjustRightInd/>
              <w:spacing w:line="240" w:lineRule="auto"/>
              <w:ind w:left="776"/>
              <w:contextualSpacing/>
              <w:rPr>
                <w:rFonts w:ascii="Times New Roman" w:hAnsi="Times New Roman" w:cs="Times New Roman"/>
              </w:rPr>
            </w:pPr>
            <w:r w:rsidRPr="00267DEA">
              <w:rPr>
                <w:rFonts w:ascii="Times New Roman" w:hAnsi="Times New Roman" w:cs="Times New Roman"/>
              </w:rPr>
              <w:t>Cystic Fibrosis Transmembrane Conductance Regulator (CFTR) corrector agents</w:t>
            </w:r>
          </w:p>
          <w:p w14:paraId="3EAE6B83" w14:textId="77777777" w:rsidR="00267DEA" w:rsidRDefault="00267DEA" w:rsidP="00267DEA">
            <w:pPr>
              <w:pStyle w:val="ListParagraph"/>
              <w:numPr>
                <w:ilvl w:val="0"/>
                <w:numId w:val="13"/>
              </w:numPr>
              <w:adjustRightInd/>
              <w:spacing w:line="240" w:lineRule="auto"/>
              <w:ind w:left="776"/>
              <w:contextualSpacing/>
              <w:rPr>
                <w:rFonts w:ascii="Times New Roman" w:hAnsi="Times New Roman" w:cs="Times New Roman"/>
              </w:rPr>
            </w:pPr>
            <w:r w:rsidRPr="00267DEA">
              <w:rPr>
                <w:rFonts w:ascii="Times New Roman" w:hAnsi="Times New Roman" w:cs="Times New Roman"/>
              </w:rPr>
              <w:t>Gene mutation-induced neuromuscular disorder therapies</w:t>
            </w:r>
          </w:p>
          <w:p w14:paraId="6F48A98C" w14:textId="77777777" w:rsidR="00267DEA" w:rsidRDefault="00267DEA" w:rsidP="00267DEA">
            <w:pPr>
              <w:pStyle w:val="ListParagraph"/>
              <w:numPr>
                <w:ilvl w:val="0"/>
                <w:numId w:val="13"/>
              </w:numPr>
              <w:adjustRightInd/>
              <w:spacing w:line="240" w:lineRule="auto"/>
              <w:ind w:left="776"/>
              <w:contextualSpacing/>
              <w:rPr>
                <w:rFonts w:ascii="Times New Roman" w:hAnsi="Times New Roman" w:cs="Times New Roman"/>
              </w:rPr>
            </w:pPr>
            <w:r w:rsidRPr="00267DEA">
              <w:rPr>
                <w:rFonts w:ascii="Times New Roman" w:hAnsi="Times New Roman" w:cs="Times New Roman"/>
              </w:rPr>
              <w:t>Chimeric Antigen Receptor (CAR) T cell therapies</w:t>
            </w:r>
          </w:p>
          <w:p w14:paraId="5A988BDB" w14:textId="7BD6F7E4" w:rsidR="00005E99" w:rsidRPr="008E4AE2" w:rsidRDefault="00267DEA" w:rsidP="00925C74">
            <w:pPr>
              <w:pStyle w:val="ListParagraph"/>
              <w:numPr>
                <w:ilvl w:val="0"/>
                <w:numId w:val="13"/>
              </w:numPr>
              <w:adjustRightInd/>
              <w:spacing w:line="240" w:lineRule="auto"/>
              <w:ind w:left="776"/>
              <w:contextualSpacing/>
              <w:rPr>
                <w:rFonts w:ascii="Times New Roman" w:hAnsi="Times New Roman" w:cs="Times New Roman"/>
              </w:rPr>
            </w:pPr>
            <w:r w:rsidRPr="00267DEA">
              <w:rPr>
                <w:rFonts w:ascii="Times New Roman" w:hAnsi="Times New Roman" w:cs="Times New Roman"/>
              </w:rPr>
              <w:t>Gene therapies</w:t>
            </w:r>
          </w:p>
        </w:tc>
      </w:tr>
      <w:tr w:rsidR="00CE3B84" w14:paraId="05A82247" w14:textId="77777777" w:rsidTr="004E3593">
        <w:trPr>
          <w:cantSplit/>
          <w:trHeight w:val="467"/>
        </w:trPr>
        <w:tc>
          <w:tcPr>
            <w:tcW w:w="2695" w:type="dxa"/>
            <w:tcBorders>
              <w:top w:val="single" w:sz="4" w:space="0" w:color="auto"/>
              <w:left w:val="single" w:sz="4" w:space="0" w:color="auto"/>
              <w:bottom w:val="single" w:sz="4" w:space="0" w:color="auto"/>
              <w:right w:val="single" w:sz="4" w:space="0" w:color="auto"/>
            </w:tcBorders>
          </w:tcPr>
          <w:p w14:paraId="3BF16941" w14:textId="77777777" w:rsidR="00CE3B84" w:rsidRDefault="00983D9E">
            <w:pPr>
              <w:adjustRightInd/>
              <w:spacing w:line="240" w:lineRule="auto"/>
              <w:ind w:left="70"/>
              <w:contextualSpacing/>
              <w:rPr>
                <w:rFonts w:ascii="Times New Roman" w:hAnsi="Times New Roman" w:cs="Times New Roman"/>
                <w:b/>
                <w:szCs w:val="24"/>
              </w:rPr>
            </w:pPr>
            <w:r>
              <w:rPr>
                <w:rFonts w:ascii="Times New Roman" w:hAnsi="Times New Roman" w:cs="Times New Roman"/>
                <w:b/>
                <w:szCs w:val="24"/>
              </w:rPr>
              <w:lastRenderedPageBreak/>
              <w:t>Non-legend Drugs</w:t>
            </w:r>
          </w:p>
          <w:p w14:paraId="375FC572" w14:textId="77777777" w:rsidR="00CE3B84" w:rsidRDefault="00983D9E">
            <w:pPr>
              <w:adjustRightInd/>
              <w:spacing w:line="240" w:lineRule="auto"/>
              <w:ind w:left="70"/>
              <w:contextualSpacing/>
              <w:rPr>
                <w:rFonts w:ascii="Times New Roman" w:hAnsi="Times New Roman" w:cs="Times New Roman"/>
                <w:szCs w:val="24"/>
              </w:rPr>
            </w:pPr>
            <w:r>
              <w:rPr>
                <w:rFonts w:ascii="Times New Roman" w:hAnsi="Times New Roman" w:cs="Times New Roman"/>
                <w:szCs w:val="24"/>
              </w:rPr>
              <w:t>(405 IAC 5-24)</w:t>
            </w:r>
          </w:p>
        </w:tc>
        <w:tc>
          <w:tcPr>
            <w:tcW w:w="1350" w:type="dxa"/>
            <w:tcBorders>
              <w:top w:val="single" w:sz="4" w:space="0" w:color="auto"/>
              <w:left w:val="single" w:sz="4" w:space="0" w:color="auto"/>
              <w:bottom w:val="single" w:sz="4" w:space="0" w:color="auto"/>
              <w:right w:val="single" w:sz="4" w:space="0" w:color="auto"/>
            </w:tcBorders>
          </w:tcPr>
          <w:p w14:paraId="7026704A" w14:textId="77777777" w:rsidR="00CE3B84" w:rsidRDefault="00983D9E">
            <w:pPr>
              <w:adjustRightInd/>
              <w:spacing w:line="240" w:lineRule="auto"/>
              <w:contextualSpacing/>
              <w:jc w:val="center"/>
              <w:rPr>
                <w:rFonts w:ascii="Times New Roman" w:hAnsi="Times New Roman" w:cs="Times New Roman"/>
                <w:szCs w:val="24"/>
              </w:rPr>
            </w:pPr>
            <w:r>
              <w:rPr>
                <w:rFonts w:ascii="Times New Roman" w:hAnsi="Times New Roman" w:cs="Times New Roman"/>
                <w:szCs w:val="24"/>
              </w:rPr>
              <w:t>YES</w:t>
            </w:r>
          </w:p>
        </w:tc>
        <w:tc>
          <w:tcPr>
            <w:tcW w:w="9630" w:type="dxa"/>
            <w:tcBorders>
              <w:top w:val="single" w:sz="4" w:space="0" w:color="auto"/>
              <w:left w:val="single" w:sz="4" w:space="0" w:color="auto"/>
              <w:bottom w:val="single" w:sz="4" w:space="0" w:color="auto"/>
              <w:right w:val="single" w:sz="4" w:space="0" w:color="auto"/>
            </w:tcBorders>
          </w:tcPr>
          <w:p w14:paraId="0DAECAD6" w14:textId="77777777" w:rsidR="00CE3B84" w:rsidRDefault="00983D9E">
            <w:pPr>
              <w:adjustRightInd/>
              <w:spacing w:line="240" w:lineRule="auto"/>
              <w:ind w:left="73" w:hanging="17"/>
              <w:contextualSpacing/>
              <w:rPr>
                <w:rFonts w:ascii="Times New Roman" w:hAnsi="Times New Roman" w:cs="Times New Roman"/>
                <w:szCs w:val="24"/>
              </w:rPr>
            </w:pPr>
            <w:r>
              <w:rPr>
                <w:rFonts w:ascii="Times New Roman" w:hAnsi="Times New Roman" w:cs="Times New Roman"/>
                <w:szCs w:val="24"/>
              </w:rPr>
              <w:t xml:space="preserve">Medicaid covers non-legend (over-the-counter) drugs on its formulary. This is available via a link from the IHCP website at </w:t>
            </w:r>
            <w:hyperlink r:id="rId13" w:history="1">
              <w:r>
                <w:rPr>
                  <w:rStyle w:val="Hyperlink"/>
                  <w:rFonts w:ascii="Times New Roman" w:hAnsi="Times New Roman" w:cs="Times New Roman"/>
                  <w:color w:val="000000"/>
                  <w:szCs w:val="24"/>
                  <w:u w:val="none"/>
                </w:rPr>
                <w:t>https://inm.providerportal.catamaranrx.com/providerportal/faces/PreLogin.jsp</w:t>
              </w:r>
            </w:hyperlink>
          </w:p>
        </w:tc>
      </w:tr>
      <w:tr w:rsidR="00CE3B84" w14:paraId="00676FFE" w14:textId="77777777" w:rsidTr="004E3593">
        <w:trPr>
          <w:cantSplit/>
          <w:trHeight w:val="1540"/>
        </w:trPr>
        <w:tc>
          <w:tcPr>
            <w:tcW w:w="2695" w:type="dxa"/>
            <w:tcBorders>
              <w:top w:val="single" w:sz="4" w:space="0" w:color="auto"/>
              <w:left w:val="single" w:sz="4" w:space="0" w:color="auto"/>
              <w:bottom w:val="single" w:sz="4" w:space="0" w:color="auto"/>
              <w:right w:val="single" w:sz="4" w:space="0" w:color="auto"/>
            </w:tcBorders>
          </w:tcPr>
          <w:p w14:paraId="1E37A98E" w14:textId="77777777" w:rsidR="00CE3B84" w:rsidRDefault="00983D9E">
            <w:pPr>
              <w:adjustRightInd/>
              <w:spacing w:line="240" w:lineRule="auto"/>
              <w:ind w:left="70"/>
              <w:contextualSpacing/>
              <w:rPr>
                <w:rFonts w:ascii="Times New Roman" w:hAnsi="Times New Roman" w:cs="Times New Roman"/>
                <w:b/>
                <w:szCs w:val="24"/>
              </w:rPr>
            </w:pPr>
            <w:r>
              <w:rPr>
                <w:rFonts w:ascii="Times New Roman" w:hAnsi="Times New Roman" w:cs="Times New Roman"/>
                <w:b/>
                <w:szCs w:val="24"/>
              </w:rPr>
              <w:t>Early Intervention</w:t>
            </w:r>
          </w:p>
          <w:p w14:paraId="5870630F" w14:textId="77777777" w:rsidR="00CE3B84" w:rsidRDefault="00983D9E">
            <w:pPr>
              <w:adjustRightInd/>
              <w:spacing w:line="240" w:lineRule="auto"/>
              <w:ind w:left="70"/>
              <w:contextualSpacing/>
              <w:rPr>
                <w:rFonts w:ascii="Times New Roman" w:hAnsi="Times New Roman" w:cs="Times New Roman"/>
                <w:b/>
                <w:szCs w:val="24"/>
              </w:rPr>
            </w:pPr>
            <w:r>
              <w:rPr>
                <w:rFonts w:ascii="Times New Roman" w:hAnsi="Times New Roman" w:cs="Times New Roman"/>
                <w:b/>
                <w:szCs w:val="24"/>
              </w:rPr>
              <w:t>Services (Early Periodic</w:t>
            </w:r>
          </w:p>
          <w:p w14:paraId="6A95124F" w14:textId="77777777" w:rsidR="00CE3B84" w:rsidRDefault="00983D9E">
            <w:pPr>
              <w:adjustRightInd/>
              <w:spacing w:line="240" w:lineRule="auto"/>
              <w:ind w:left="72" w:right="432"/>
              <w:contextualSpacing/>
              <w:rPr>
                <w:rFonts w:ascii="Times New Roman" w:hAnsi="Times New Roman" w:cs="Times New Roman"/>
                <w:b/>
                <w:szCs w:val="24"/>
              </w:rPr>
            </w:pPr>
            <w:r>
              <w:rPr>
                <w:rFonts w:ascii="Times New Roman" w:hAnsi="Times New Roman" w:cs="Times New Roman"/>
                <w:b/>
                <w:szCs w:val="24"/>
              </w:rPr>
              <w:t>Screening, Diagnosis and Treatment [EPSDT])</w:t>
            </w:r>
          </w:p>
          <w:p w14:paraId="73EC550F" w14:textId="77777777" w:rsidR="00CE3B84" w:rsidRDefault="00983D9E">
            <w:pPr>
              <w:adjustRightInd/>
              <w:spacing w:line="240" w:lineRule="auto"/>
              <w:ind w:left="70"/>
              <w:contextualSpacing/>
              <w:rPr>
                <w:rFonts w:ascii="Times New Roman" w:hAnsi="Times New Roman" w:cs="Times New Roman"/>
                <w:b/>
                <w:szCs w:val="24"/>
              </w:rPr>
            </w:pPr>
            <w:r>
              <w:rPr>
                <w:rFonts w:ascii="Times New Roman" w:hAnsi="Times New Roman" w:cs="Times New Roman"/>
                <w:szCs w:val="24"/>
              </w:rPr>
              <w:t>(405 IAC 5-15)</w:t>
            </w:r>
          </w:p>
        </w:tc>
        <w:tc>
          <w:tcPr>
            <w:tcW w:w="1350" w:type="dxa"/>
            <w:tcBorders>
              <w:top w:val="single" w:sz="4" w:space="0" w:color="auto"/>
              <w:left w:val="single" w:sz="4" w:space="0" w:color="auto"/>
              <w:bottom w:val="single" w:sz="4" w:space="0" w:color="auto"/>
              <w:right w:val="single" w:sz="4" w:space="0" w:color="auto"/>
            </w:tcBorders>
          </w:tcPr>
          <w:p w14:paraId="4C882406" w14:textId="77777777" w:rsidR="00CE3B84" w:rsidRDefault="00983D9E">
            <w:pPr>
              <w:adjustRightInd/>
              <w:spacing w:line="240" w:lineRule="auto"/>
              <w:contextualSpacing/>
              <w:jc w:val="center"/>
              <w:rPr>
                <w:rFonts w:ascii="Times New Roman" w:hAnsi="Times New Roman" w:cs="Times New Roman"/>
                <w:szCs w:val="24"/>
              </w:rPr>
            </w:pPr>
            <w:r>
              <w:rPr>
                <w:rFonts w:ascii="Times New Roman" w:hAnsi="Times New Roman" w:cs="Times New Roman"/>
                <w:szCs w:val="24"/>
              </w:rPr>
              <w:t>YES</w:t>
            </w:r>
          </w:p>
        </w:tc>
        <w:tc>
          <w:tcPr>
            <w:tcW w:w="9630" w:type="dxa"/>
            <w:tcBorders>
              <w:top w:val="single" w:sz="4" w:space="0" w:color="auto"/>
              <w:left w:val="single" w:sz="4" w:space="0" w:color="auto"/>
              <w:bottom w:val="single" w:sz="4" w:space="0" w:color="auto"/>
              <w:right w:val="single" w:sz="4" w:space="0" w:color="auto"/>
            </w:tcBorders>
          </w:tcPr>
          <w:p w14:paraId="1DDAD286" w14:textId="77777777" w:rsidR="00CE3B84" w:rsidRDefault="00983D9E">
            <w:pPr>
              <w:adjustRightInd/>
              <w:spacing w:line="240" w:lineRule="auto"/>
              <w:ind w:left="73"/>
              <w:contextualSpacing/>
              <w:rPr>
                <w:rFonts w:ascii="Times New Roman" w:hAnsi="Times New Roman" w:cs="Times New Roman"/>
                <w:szCs w:val="24"/>
              </w:rPr>
            </w:pPr>
            <w:r>
              <w:rPr>
                <w:rFonts w:ascii="Times New Roman" w:hAnsi="Times New Roman" w:cs="Times New Roman"/>
                <w:szCs w:val="24"/>
              </w:rPr>
              <w:t>Covers comprehensive health and developmental history, comprehensive physical exam, appropriate</w:t>
            </w:r>
          </w:p>
          <w:p w14:paraId="6ECB1812" w14:textId="00F0DA45" w:rsidR="00CE3B84" w:rsidRDefault="00983D9E">
            <w:pPr>
              <w:adjustRightInd/>
              <w:spacing w:line="240" w:lineRule="auto"/>
              <w:ind w:left="73" w:right="72"/>
              <w:contextualSpacing/>
              <w:rPr>
                <w:rFonts w:ascii="Times New Roman" w:hAnsi="Times New Roman" w:cs="Times New Roman"/>
                <w:szCs w:val="24"/>
              </w:rPr>
            </w:pPr>
            <w:r>
              <w:rPr>
                <w:rFonts w:ascii="Times New Roman" w:hAnsi="Times New Roman" w:cs="Times New Roman"/>
                <w:szCs w:val="24"/>
              </w:rPr>
              <w:t xml:space="preserve">immunizations, laboratory tests, health education, vision services, dental services, hearing services, and other necessary health care services in </w:t>
            </w:r>
            <w:r w:rsidRPr="009E39F6">
              <w:rPr>
                <w:rFonts w:ascii="Times New Roman" w:hAnsi="Times New Roman" w:cs="Times New Roman"/>
                <w:szCs w:val="24"/>
              </w:rPr>
              <w:t xml:space="preserve">accordance with the </w:t>
            </w:r>
            <w:r w:rsidR="009E39F6" w:rsidRPr="009E39F6">
              <w:rPr>
                <w:rFonts w:ascii="Times New Roman" w:hAnsi="Times New Roman" w:cs="Times New Roman"/>
                <w:spacing w:val="-1"/>
              </w:rPr>
              <w:t>IHC</w:t>
            </w:r>
            <w:r w:rsidR="009E39F6" w:rsidRPr="009E39F6">
              <w:rPr>
                <w:rFonts w:ascii="Times New Roman" w:hAnsi="Times New Roman" w:cs="Times New Roman"/>
              </w:rPr>
              <w:t>P Early and Periodic Screening, Diagnosis, and Treatment (EPSDT)/</w:t>
            </w:r>
            <w:proofErr w:type="spellStart"/>
            <w:r w:rsidR="009E39F6" w:rsidRPr="009E39F6">
              <w:rPr>
                <w:rFonts w:ascii="Times New Roman" w:hAnsi="Times New Roman" w:cs="Times New Roman"/>
                <w:spacing w:val="-1"/>
              </w:rPr>
              <w:t>H</w:t>
            </w:r>
            <w:r w:rsidR="009E39F6" w:rsidRPr="009E39F6">
              <w:rPr>
                <w:rFonts w:ascii="Times New Roman" w:hAnsi="Times New Roman" w:cs="Times New Roman"/>
                <w:spacing w:val="1"/>
              </w:rPr>
              <w:t>ealt</w:t>
            </w:r>
            <w:r w:rsidR="009E39F6" w:rsidRPr="009E39F6">
              <w:rPr>
                <w:rFonts w:ascii="Times New Roman" w:hAnsi="Times New Roman" w:cs="Times New Roman"/>
              </w:rPr>
              <w:t>h</w:t>
            </w:r>
            <w:r w:rsidR="009E39F6" w:rsidRPr="009E39F6">
              <w:rPr>
                <w:rFonts w:ascii="Times New Roman" w:hAnsi="Times New Roman" w:cs="Times New Roman"/>
                <w:spacing w:val="-2"/>
              </w:rPr>
              <w:t>W</w:t>
            </w:r>
            <w:r w:rsidR="009E39F6" w:rsidRPr="009E39F6">
              <w:rPr>
                <w:rFonts w:ascii="Times New Roman" w:hAnsi="Times New Roman" w:cs="Times New Roman"/>
                <w:spacing w:val="1"/>
              </w:rPr>
              <w:t>at</w:t>
            </w:r>
            <w:r w:rsidR="009E39F6" w:rsidRPr="009E39F6">
              <w:rPr>
                <w:rFonts w:ascii="Times New Roman" w:hAnsi="Times New Roman" w:cs="Times New Roman"/>
                <w:spacing w:val="-2"/>
              </w:rPr>
              <w:t>c</w:t>
            </w:r>
            <w:r w:rsidR="009E39F6" w:rsidRPr="009E39F6">
              <w:rPr>
                <w:rFonts w:ascii="Times New Roman" w:hAnsi="Times New Roman" w:cs="Times New Roman"/>
              </w:rPr>
              <w:t>h</w:t>
            </w:r>
            <w:proofErr w:type="spellEnd"/>
            <w:r w:rsidR="009E39F6" w:rsidRPr="009E39F6">
              <w:rPr>
                <w:rFonts w:ascii="Times New Roman" w:hAnsi="Times New Roman" w:cs="Times New Roman"/>
              </w:rPr>
              <w:t xml:space="preserve"> P</w:t>
            </w:r>
            <w:r w:rsidR="009E39F6" w:rsidRPr="009E39F6">
              <w:rPr>
                <w:rFonts w:ascii="Times New Roman" w:hAnsi="Times New Roman" w:cs="Times New Roman"/>
                <w:spacing w:val="1"/>
              </w:rPr>
              <w:t>r</w:t>
            </w:r>
            <w:r w:rsidR="009E39F6" w:rsidRPr="009E39F6">
              <w:rPr>
                <w:rFonts w:ascii="Times New Roman" w:hAnsi="Times New Roman" w:cs="Times New Roman"/>
              </w:rPr>
              <w:t>o</w:t>
            </w:r>
            <w:r w:rsidR="009E39F6" w:rsidRPr="009E39F6">
              <w:rPr>
                <w:rFonts w:ascii="Times New Roman" w:hAnsi="Times New Roman" w:cs="Times New Roman"/>
                <w:spacing w:val="-2"/>
              </w:rPr>
              <w:t>v</w:t>
            </w:r>
            <w:r w:rsidR="009E39F6" w:rsidRPr="009E39F6">
              <w:rPr>
                <w:rFonts w:ascii="Times New Roman" w:hAnsi="Times New Roman" w:cs="Times New Roman"/>
                <w:spacing w:val="1"/>
              </w:rPr>
              <w:t>i</w:t>
            </w:r>
            <w:r w:rsidR="009E39F6" w:rsidRPr="009E39F6">
              <w:rPr>
                <w:rFonts w:ascii="Times New Roman" w:hAnsi="Times New Roman" w:cs="Times New Roman"/>
              </w:rPr>
              <w:t>d</w:t>
            </w:r>
            <w:r w:rsidR="009E39F6" w:rsidRPr="009E39F6">
              <w:rPr>
                <w:rFonts w:ascii="Times New Roman" w:hAnsi="Times New Roman" w:cs="Times New Roman"/>
                <w:spacing w:val="1"/>
              </w:rPr>
              <w:t>e</w:t>
            </w:r>
            <w:r w:rsidR="009E39F6" w:rsidRPr="009E39F6">
              <w:rPr>
                <w:rFonts w:ascii="Times New Roman" w:hAnsi="Times New Roman" w:cs="Times New Roman"/>
              </w:rPr>
              <w:t>r</w:t>
            </w:r>
            <w:r w:rsidR="009E39F6" w:rsidRPr="009E39F6">
              <w:rPr>
                <w:rFonts w:ascii="Times New Roman" w:hAnsi="Times New Roman" w:cs="Times New Roman"/>
                <w:spacing w:val="-1"/>
              </w:rPr>
              <w:t xml:space="preserve"> </w:t>
            </w:r>
            <w:r w:rsidR="009E39F6" w:rsidRPr="009E39F6">
              <w:rPr>
                <w:rFonts w:ascii="Times New Roman" w:hAnsi="Times New Roman" w:cs="Times New Roman"/>
              </w:rPr>
              <w:t>Reference Module</w:t>
            </w:r>
            <w:r w:rsidRPr="009E39F6">
              <w:rPr>
                <w:rFonts w:ascii="Times New Roman" w:hAnsi="Times New Roman" w:cs="Times New Roman"/>
                <w:szCs w:val="24"/>
              </w:rPr>
              <w:t>.</w:t>
            </w:r>
          </w:p>
        </w:tc>
      </w:tr>
      <w:tr w:rsidR="00CE3B84" w14:paraId="51CD1D0C" w14:textId="77777777" w:rsidTr="004E3593">
        <w:trPr>
          <w:cantSplit/>
          <w:trHeight w:val="755"/>
        </w:trPr>
        <w:tc>
          <w:tcPr>
            <w:tcW w:w="2695" w:type="dxa"/>
            <w:tcBorders>
              <w:top w:val="single" w:sz="4" w:space="0" w:color="auto"/>
              <w:left w:val="single" w:sz="4" w:space="0" w:color="auto"/>
              <w:bottom w:val="single" w:sz="4" w:space="0" w:color="auto"/>
              <w:right w:val="single" w:sz="4" w:space="0" w:color="auto"/>
            </w:tcBorders>
          </w:tcPr>
          <w:p w14:paraId="1B4003B8" w14:textId="77777777" w:rsidR="00CE3B84" w:rsidRDefault="00983D9E">
            <w:pPr>
              <w:adjustRightInd/>
              <w:spacing w:line="240" w:lineRule="auto"/>
              <w:ind w:left="70"/>
              <w:contextualSpacing/>
              <w:rPr>
                <w:rFonts w:ascii="Times New Roman" w:hAnsi="Times New Roman" w:cs="Times New Roman"/>
                <w:b/>
                <w:szCs w:val="24"/>
              </w:rPr>
            </w:pPr>
            <w:r>
              <w:rPr>
                <w:rFonts w:ascii="Times New Roman" w:hAnsi="Times New Roman" w:cs="Times New Roman"/>
                <w:b/>
                <w:szCs w:val="24"/>
              </w:rPr>
              <w:t>Emergency Services</w:t>
            </w:r>
          </w:p>
          <w:p w14:paraId="01DB7647" w14:textId="77777777" w:rsidR="00CE3B84" w:rsidRDefault="00983D9E">
            <w:pPr>
              <w:adjustRightInd/>
              <w:spacing w:line="240" w:lineRule="auto"/>
              <w:ind w:left="70"/>
              <w:contextualSpacing/>
              <w:rPr>
                <w:rFonts w:ascii="Times New Roman" w:hAnsi="Times New Roman" w:cs="Times New Roman"/>
                <w:szCs w:val="24"/>
              </w:rPr>
            </w:pPr>
            <w:r>
              <w:rPr>
                <w:rFonts w:ascii="Times New Roman" w:hAnsi="Times New Roman" w:cs="Times New Roman"/>
                <w:szCs w:val="24"/>
              </w:rPr>
              <w:t>(IC 12-15-12-15</w:t>
            </w:r>
          </w:p>
          <w:p w14:paraId="5B5527C8" w14:textId="77777777" w:rsidR="00CE3B84" w:rsidRDefault="00983D9E">
            <w:pPr>
              <w:adjustRightInd/>
              <w:spacing w:line="240" w:lineRule="auto"/>
              <w:ind w:left="70"/>
              <w:contextualSpacing/>
              <w:rPr>
                <w:rFonts w:ascii="Times New Roman" w:hAnsi="Times New Roman" w:cs="Times New Roman"/>
                <w:b/>
                <w:szCs w:val="24"/>
              </w:rPr>
            </w:pPr>
            <w:r>
              <w:rPr>
                <w:rFonts w:ascii="Times New Roman" w:hAnsi="Times New Roman" w:cs="Times New Roman"/>
                <w:szCs w:val="24"/>
              </w:rPr>
              <w:t>&amp; 12-15-12-17)</w:t>
            </w:r>
          </w:p>
        </w:tc>
        <w:tc>
          <w:tcPr>
            <w:tcW w:w="1350" w:type="dxa"/>
            <w:tcBorders>
              <w:top w:val="single" w:sz="4" w:space="0" w:color="auto"/>
              <w:left w:val="single" w:sz="4" w:space="0" w:color="auto"/>
              <w:bottom w:val="single" w:sz="4" w:space="0" w:color="auto"/>
              <w:right w:val="single" w:sz="4" w:space="0" w:color="auto"/>
            </w:tcBorders>
          </w:tcPr>
          <w:p w14:paraId="6CE40104" w14:textId="77777777" w:rsidR="00CE3B84" w:rsidRDefault="00983D9E">
            <w:pPr>
              <w:adjustRightInd/>
              <w:spacing w:line="240" w:lineRule="auto"/>
              <w:contextualSpacing/>
              <w:jc w:val="center"/>
              <w:rPr>
                <w:rFonts w:ascii="Times New Roman" w:hAnsi="Times New Roman" w:cs="Times New Roman"/>
                <w:szCs w:val="24"/>
              </w:rPr>
            </w:pPr>
            <w:r>
              <w:rPr>
                <w:rFonts w:ascii="Times New Roman" w:hAnsi="Times New Roman" w:cs="Times New Roman"/>
                <w:szCs w:val="24"/>
              </w:rPr>
              <w:t>YES</w:t>
            </w:r>
          </w:p>
          <w:p w14:paraId="0207F3BD" w14:textId="77777777" w:rsidR="00CE3B84" w:rsidRDefault="00983D9E">
            <w:pPr>
              <w:adjustRightInd/>
              <w:spacing w:line="240" w:lineRule="auto"/>
              <w:contextualSpacing/>
              <w:jc w:val="center"/>
              <w:rPr>
                <w:rFonts w:ascii="Times New Roman" w:hAnsi="Times New Roman" w:cs="Times New Roman"/>
                <w:szCs w:val="24"/>
              </w:rPr>
            </w:pPr>
            <w:r>
              <w:rPr>
                <w:rFonts w:ascii="Times New Roman" w:hAnsi="Times New Roman" w:cs="Times New Roman"/>
                <w:szCs w:val="24"/>
              </w:rPr>
              <w:t>(Self-referral)</w:t>
            </w:r>
          </w:p>
        </w:tc>
        <w:tc>
          <w:tcPr>
            <w:tcW w:w="9630" w:type="dxa"/>
            <w:tcBorders>
              <w:top w:val="single" w:sz="4" w:space="0" w:color="auto"/>
              <w:left w:val="single" w:sz="4" w:space="0" w:color="auto"/>
              <w:bottom w:val="single" w:sz="4" w:space="0" w:color="auto"/>
              <w:right w:val="single" w:sz="4" w:space="0" w:color="auto"/>
            </w:tcBorders>
          </w:tcPr>
          <w:p w14:paraId="061E41C0" w14:textId="139BE011" w:rsidR="00CE3B84" w:rsidRDefault="00983D9E">
            <w:pPr>
              <w:adjustRightInd/>
              <w:spacing w:line="240" w:lineRule="auto"/>
              <w:ind w:left="95"/>
              <w:contextualSpacing/>
              <w:rPr>
                <w:rFonts w:ascii="Times New Roman" w:hAnsi="Times New Roman" w:cs="Times New Roman"/>
                <w:szCs w:val="24"/>
              </w:rPr>
            </w:pPr>
            <w:r>
              <w:rPr>
                <w:rFonts w:ascii="Times New Roman" w:hAnsi="Times New Roman" w:cs="Times New Roman"/>
                <w:szCs w:val="24"/>
              </w:rPr>
              <w:t xml:space="preserve">Emergency services are covered subject to the prudent layperson standard of an </w:t>
            </w:r>
            <w:r w:rsidR="009E39F6">
              <w:rPr>
                <w:rFonts w:ascii="Times New Roman" w:hAnsi="Times New Roman" w:cs="Times New Roman"/>
                <w:szCs w:val="24"/>
              </w:rPr>
              <w:t>E</w:t>
            </w:r>
            <w:r>
              <w:rPr>
                <w:rFonts w:ascii="Times New Roman" w:hAnsi="Times New Roman" w:cs="Times New Roman"/>
                <w:szCs w:val="24"/>
              </w:rPr>
              <w:t xml:space="preserve">mergency medical condition. All medically necessary screening services provided to an individual who presents to an emergency department with an </w:t>
            </w:r>
            <w:r w:rsidR="009E39F6">
              <w:rPr>
                <w:rFonts w:ascii="Times New Roman" w:hAnsi="Times New Roman" w:cs="Times New Roman"/>
                <w:szCs w:val="24"/>
              </w:rPr>
              <w:t>E</w:t>
            </w:r>
            <w:r>
              <w:rPr>
                <w:rFonts w:ascii="Times New Roman" w:hAnsi="Times New Roman" w:cs="Times New Roman"/>
                <w:szCs w:val="24"/>
              </w:rPr>
              <w:t>mergency medical condition are covered.</w:t>
            </w:r>
          </w:p>
        </w:tc>
      </w:tr>
      <w:tr w:rsidR="00CE3B84" w14:paraId="67237678" w14:textId="77777777" w:rsidTr="004E3593">
        <w:trPr>
          <w:cantSplit/>
          <w:trHeight w:val="1232"/>
        </w:trPr>
        <w:tc>
          <w:tcPr>
            <w:tcW w:w="2695" w:type="dxa"/>
            <w:tcBorders>
              <w:top w:val="single" w:sz="4" w:space="0" w:color="auto"/>
              <w:left w:val="single" w:sz="4" w:space="0" w:color="auto"/>
              <w:bottom w:val="single" w:sz="4" w:space="0" w:color="auto"/>
              <w:right w:val="single" w:sz="4" w:space="0" w:color="auto"/>
            </w:tcBorders>
          </w:tcPr>
          <w:p w14:paraId="44E02BF8" w14:textId="77777777" w:rsidR="00CE3B84" w:rsidRDefault="00983D9E">
            <w:pPr>
              <w:adjustRightInd/>
              <w:spacing w:line="240" w:lineRule="auto"/>
              <w:ind w:left="72" w:right="216"/>
              <w:contextualSpacing/>
              <w:rPr>
                <w:rFonts w:ascii="Times New Roman" w:hAnsi="Times New Roman" w:cs="Times New Roman"/>
                <w:b/>
                <w:szCs w:val="24"/>
              </w:rPr>
            </w:pPr>
            <w:r>
              <w:rPr>
                <w:rFonts w:ascii="Times New Roman" w:hAnsi="Times New Roman" w:cs="Times New Roman"/>
                <w:b/>
                <w:szCs w:val="24"/>
              </w:rPr>
              <w:t>Eye Care, Eyeglasses and Vision Services</w:t>
            </w:r>
          </w:p>
          <w:p w14:paraId="670392BF" w14:textId="77777777" w:rsidR="00CE3B84" w:rsidRDefault="00983D9E">
            <w:pPr>
              <w:adjustRightInd/>
              <w:spacing w:line="240" w:lineRule="auto"/>
              <w:ind w:left="70"/>
              <w:contextualSpacing/>
              <w:rPr>
                <w:rFonts w:ascii="Times New Roman" w:hAnsi="Times New Roman" w:cs="Times New Roman"/>
                <w:b/>
                <w:szCs w:val="24"/>
              </w:rPr>
            </w:pPr>
            <w:r>
              <w:rPr>
                <w:rFonts w:ascii="Times New Roman" w:hAnsi="Times New Roman" w:cs="Times New Roman"/>
                <w:szCs w:val="24"/>
              </w:rPr>
              <w:t>(405 IAC 5-23)</w:t>
            </w:r>
          </w:p>
        </w:tc>
        <w:tc>
          <w:tcPr>
            <w:tcW w:w="1350" w:type="dxa"/>
            <w:tcBorders>
              <w:top w:val="single" w:sz="4" w:space="0" w:color="auto"/>
              <w:left w:val="single" w:sz="4" w:space="0" w:color="auto"/>
              <w:bottom w:val="single" w:sz="4" w:space="0" w:color="auto"/>
              <w:right w:val="single" w:sz="4" w:space="0" w:color="auto"/>
            </w:tcBorders>
          </w:tcPr>
          <w:p w14:paraId="0F21986F" w14:textId="77777777" w:rsidR="00CE3B84" w:rsidRDefault="00983D9E">
            <w:pPr>
              <w:adjustRightInd/>
              <w:spacing w:line="240" w:lineRule="auto"/>
              <w:contextualSpacing/>
              <w:jc w:val="center"/>
              <w:rPr>
                <w:rFonts w:ascii="Times New Roman" w:hAnsi="Times New Roman" w:cs="Times New Roman"/>
                <w:szCs w:val="24"/>
              </w:rPr>
            </w:pPr>
            <w:r>
              <w:rPr>
                <w:rFonts w:ascii="Times New Roman" w:hAnsi="Times New Roman" w:cs="Times New Roman"/>
                <w:szCs w:val="24"/>
              </w:rPr>
              <w:t>YES</w:t>
            </w:r>
            <w:r>
              <w:rPr>
                <w:rFonts w:ascii="Times New Roman" w:hAnsi="Times New Roman" w:cs="Times New Roman"/>
                <w:szCs w:val="24"/>
              </w:rPr>
              <w:br/>
              <w:t>(Self-referral)</w:t>
            </w:r>
          </w:p>
        </w:tc>
        <w:tc>
          <w:tcPr>
            <w:tcW w:w="9630" w:type="dxa"/>
            <w:tcBorders>
              <w:top w:val="single" w:sz="4" w:space="0" w:color="auto"/>
              <w:left w:val="single" w:sz="4" w:space="0" w:color="auto"/>
              <w:bottom w:val="single" w:sz="4" w:space="0" w:color="auto"/>
              <w:right w:val="single" w:sz="4" w:space="0" w:color="auto"/>
            </w:tcBorders>
          </w:tcPr>
          <w:p w14:paraId="16E19525" w14:textId="77777777" w:rsidR="00CE3B84" w:rsidRDefault="00983D9E">
            <w:pPr>
              <w:adjustRightInd/>
              <w:spacing w:line="240" w:lineRule="auto"/>
              <w:ind w:left="95" w:right="288"/>
              <w:contextualSpacing/>
              <w:rPr>
                <w:rFonts w:ascii="Times New Roman" w:hAnsi="Times New Roman" w:cs="Times New Roman"/>
                <w:szCs w:val="24"/>
              </w:rPr>
            </w:pPr>
            <w:r>
              <w:rPr>
                <w:rFonts w:ascii="Times New Roman" w:hAnsi="Times New Roman" w:cs="Times New Roman"/>
                <w:szCs w:val="24"/>
              </w:rPr>
              <w:t xml:space="preserve">Coverage for the initial vision care examination will be limited to one (1) examination per year for a member under twenty-one (21) years of age and one (1) examination every two (2) years for a recipient twenty-one (21) years of age or older unless more frequent care is medically necessary. Coverage for eyeglasses, including frames and lenses, will be limited to a maximum of one (1) pair per year for members under twenty-one (21) years of age and one (1) pair every five (5) years for members twenty-one (21) years and older. </w:t>
            </w:r>
          </w:p>
        </w:tc>
      </w:tr>
      <w:tr w:rsidR="00CE3B84" w14:paraId="4CB344B0" w14:textId="77777777" w:rsidTr="004E3593">
        <w:trPr>
          <w:cantSplit/>
          <w:trHeight w:val="1540"/>
        </w:trPr>
        <w:tc>
          <w:tcPr>
            <w:tcW w:w="2695" w:type="dxa"/>
            <w:tcBorders>
              <w:top w:val="single" w:sz="4" w:space="0" w:color="auto"/>
              <w:left w:val="single" w:sz="4" w:space="0" w:color="auto"/>
              <w:bottom w:val="single" w:sz="4" w:space="0" w:color="auto"/>
              <w:right w:val="single" w:sz="4" w:space="0" w:color="auto"/>
            </w:tcBorders>
          </w:tcPr>
          <w:p w14:paraId="5684C51D" w14:textId="77777777" w:rsidR="00CE3B84" w:rsidRDefault="00983D9E">
            <w:pPr>
              <w:adjustRightInd/>
              <w:spacing w:line="240" w:lineRule="auto"/>
              <w:ind w:left="65"/>
              <w:contextualSpacing/>
              <w:rPr>
                <w:rFonts w:ascii="Times New Roman" w:hAnsi="Times New Roman" w:cs="Times New Roman"/>
                <w:b/>
                <w:szCs w:val="24"/>
              </w:rPr>
            </w:pPr>
            <w:r>
              <w:rPr>
                <w:rFonts w:ascii="Times New Roman" w:hAnsi="Times New Roman" w:cs="Times New Roman"/>
                <w:b/>
                <w:szCs w:val="24"/>
              </w:rPr>
              <w:t xml:space="preserve">Family Planning Services and Supplies </w:t>
            </w:r>
          </w:p>
        </w:tc>
        <w:tc>
          <w:tcPr>
            <w:tcW w:w="1350" w:type="dxa"/>
            <w:tcBorders>
              <w:top w:val="single" w:sz="4" w:space="0" w:color="auto"/>
              <w:left w:val="single" w:sz="4" w:space="0" w:color="auto"/>
              <w:bottom w:val="single" w:sz="4" w:space="0" w:color="auto"/>
              <w:right w:val="single" w:sz="4" w:space="0" w:color="auto"/>
            </w:tcBorders>
          </w:tcPr>
          <w:p w14:paraId="3E8ADC7A" w14:textId="77777777" w:rsidR="00CE3B84" w:rsidRDefault="00983D9E">
            <w:pPr>
              <w:adjustRightInd/>
              <w:spacing w:line="240" w:lineRule="auto"/>
              <w:contextualSpacing/>
              <w:jc w:val="center"/>
              <w:rPr>
                <w:rFonts w:ascii="Times New Roman" w:hAnsi="Times New Roman" w:cs="Times New Roman"/>
                <w:szCs w:val="24"/>
              </w:rPr>
            </w:pPr>
            <w:r>
              <w:rPr>
                <w:rFonts w:ascii="Times New Roman" w:hAnsi="Times New Roman" w:cs="Times New Roman"/>
                <w:szCs w:val="24"/>
              </w:rPr>
              <w:t>YES</w:t>
            </w:r>
          </w:p>
          <w:p w14:paraId="70390038" w14:textId="77777777" w:rsidR="00CE3B84" w:rsidRDefault="00983D9E">
            <w:pPr>
              <w:adjustRightInd/>
              <w:spacing w:line="240" w:lineRule="auto"/>
              <w:contextualSpacing/>
              <w:jc w:val="center"/>
              <w:rPr>
                <w:rFonts w:ascii="Times New Roman" w:hAnsi="Times New Roman" w:cs="Times New Roman"/>
                <w:szCs w:val="24"/>
              </w:rPr>
            </w:pPr>
            <w:r>
              <w:rPr>
                <w:rFonts w:ascii="Times New Roman" w:hAnsi="Times New Roman" w:cs="Times New Roman"/>
                <w:szCs w:val="24"/>
              </w:rPr>
              <w:t xml:space="preserve">(Self-referral) </w:t>
            </w:r>
          </w:p>
        </w:tc>
        <w:tc>
          <w:tcPr>
            <w:tcW w:w="9630" w:type="dxa"/>
            <w:tcBorders>
              <w:top w:val="single" w:sz="4" w:space="0" w:color="auto"/>
              <w:left w:val="single" w:sz="4" w:space="0" w:color="auto"/>
              <w:bottom w:val="single" w:sz="4" w:space="0" w:color="auto"/>
              <w:right w:val="single" w:sz="4" w:space="0" w:color="auto"/>
            </w:tcBorders>
          </w:tcPr>
          <w:p w14:paraId="55CA649F" w14:textId="77777777" w:rsidR="00CE3B84" w:rsidRDefault="00983D9E">
            <w:pPr>
              <w:adjustRightInd/>
              <w:spacing w:line="240" w:lineRule="auto"/>
              <w:ind w:left="54"/>
              <w:contextualSpacing/>
              <w:rPr>
                <w:rFonts w:ascii="Times New Roman" w:hAnsi="Times New Roman" w:cs="Times New Roman"/>
                <w:szCs w:val="24"/>
              </w:rPr>
            </w:pPr>
            <w:r>
              <w:rPr>
                <w:rFonts w:ascii="Times New Roman" w:hAnsi="Times New Roman" w:cs="Times New Roman"/>
                <w:szCs w:val="24"/>
              </w:rPr>
              <w:t>Family planning services include: limited history and physical examination; pregnancy testing and</w:t>
            </w:r>
          </w:p>
          <w:p w14:paraId="50830067" w14:textId="77777777" w:rsidR="00CE3B84" w:rsidRDefault="00983D9E">
            <w:pPr>
              <w:adjustRightInd/>
              <w:spacing w:line="240" w:lineRule="auto"/>
              <w:ind w:left="54"/>
              <w:contextualSpacing/>
              <w:rPr>
                <w:rFonts w:ascii="Times New Roman" w:hAnsi="Times New Roman" w:cs="Times New Roman"/>
                <w:szCs w:val="24"/>
              </w:rPr>
            </w:pPr>
            <w:r>
              <w:rPr>
                <w:rFonts w:ascii="Times New Roman" w:hAnsi="Times New Roman" w:cs="Times New Roman"/>
                <w:szCs w:val="24"/>
              </w:rPr>
              <w:t>counseling; provision of contraceptive pills, devices, and supplies; education and counseling on contraceptive methods; laboratory tests, if medically indicated as part of the decision-making process for choice of contraception; initial diagnosis and treatment (no ongoing treatment) of sexually transmitted diseases (STDs); screening, and counseling of members at risk for HIV and referral and treatment; tubal ligation; vasectomies. Pap smears are included as a family planning service if performed according to the United States Preventative Services Task Force Guidelines.</w:t>
            </w:r>
          </w:p>
        </w:tc>
      </w:tr>
      <w:tr w:rsidR="00CE3B84" w14:paraId="28330645" w14:textId="77777777" w:rsidTr="004E3593">
        <w:trPr>
          <w:cantSplit/>
          <w:trHeight w:val="872"/>
        </w:trPr>
        <w:tc>
          <w:tcPr>
            <w:tcW w:w="2695" w:type="dxa"/>
            <w:tcBorders>
              <w:top w:val="single" w:sz="4" w:space="0" w:color="auto"/>
              <w:left w:val="single" w:sz="4" w:space="0" w:color="auto"/>
              <w:bottom w:val="single" w:sz="4" w:space="0" w:color="auto"/>
              <w:right w:val="single" w:sz="4" w:space="0" w:color="auto"/>
            </w:tcBorders>
          </w:tcPr>
          <w:p w14:paraId="145EE28A" w14:textId="77777777" w:rsidR="00CE3B84" w:rsidRDefault="00983D9E">
            <w:pPr>
              <w:adjustRightInd/>
              <w:spacing w:line="240" w:lineRule="auto"/>
              <w:ind w:left="65"/>
              <w:contextualSpacing/>
              <w:rPr>
                <w:rFonts w:ascii="Times New Roman" w:hAnsi="Times New Roman" w:cs="Times New Roman"/>
                <w:b/>
                <w:szCs w:val="24"/>
              </w:rPr>
            </w:pPr>
            <w:r>
              <w:rPr>
                <w:rFonts w:ascii="Times New Roman" w:hAnsi="Times New Roman" w:cs="Times New Roman"/>
                <w:b/>
                <w:szCs w:val="24"/>
              </w:rPr>
              <w:t>Federally Qualified Health</w:t>
            </w:r>
          </w:p>
          <w:p w14:paraId="1725905E" w14:textId="77777777" w:rsidR="00CE3B84" w:rsidRDefault="00983D9E">
            <w:pPr>
              <w:adjustRightInd/>
              <w:spacing w:line="240" w:lineRule="auto"/>
              <w:ind w:left="65"/>
              <w:contextualSpacing/>
              <w:rPr>
                <w:rFonts w:ascii="Times New Roman" w:hAnsi="Times New Roman" w:cs="Times New Roman"/>
                <w:b/>
                <w:szCs w:val="24"/>
              </w:rPr>
            </w:pPr>
            <w:r>
              <w:rPr>
                <w:rFonts w:ascii="Times New Roman" w:hAnsi="Times New Roman" w:cs="Times New Roman"/>
                <w:b/>
                <w:szCs w:val="24"/>
              </w:rPr>
              <w:t>Centers (FQHCs)</w:t>
            </w:r>
          </w:p>
          <w:p w14:paraId="17201D86" w14:textId="77777777" w:rsidR="00CE3B84" w:rsidRDefault="00983D9E">
            <w:pPr>
              <w:adjustRightInd/>
              <w:spacing w:line="240" w:lineRule="auto"/>
              <w:ind w:left="65"/>
              <w:contextualSpacing/>
              <w:rPr>
                <w:rFonts w:ascii="Times New Roman" w:hAnsi="Times New Roman" w:cs="Times New Roman"/>
                <w:b/>
                <w:szCs w:val="24"/>
              </w:rPr>
            </w:pPr>
            <w:r>
              <w:rPr>
                <w:rFonts w:ascii="Times New Roman" w:hAnsi="Times New Roman" w:cs="Times New Roman"/>
                <w:szCs w:val="24"/>
              </w:rPr>
              <w:t>(405 IAC 5-16-5)</w:t>
            </w:r>
          </w:p>
        </w:tc>
        <w:tc>
          <w:tcPr>
            <w:tcW w:w="1350" w:type="dxa"/>
            <w:tcBorders>
              <w:top w:val="single" w:sz="4" w:space="0" w:color="auto"/>
              <w:left w:val="single" w:sz="4" w:space="0" w:color="auto"/>
              <w:bottom w:val="single" w:sz="4" w:space="0" w:color="auto"/>
              <w:right w:val="single" w:sz="4" w:space="0" w:color="auto"/>
            </w:tcBorders>
          </w:tcPr>
          <w:p w14:paraId="46195A12" w14:textId="77777777" w:rsidR="00CE3B84" w:rsidRDefault="00983D9E">
            <w:pPr>
              <w:adjustRightInd/>
              <w:spacing w:line="240" w:lineRule="auto"/>
              <w:contextualSpacing/>
              <w:jc w:val="center"/>
              <w:rPr>
                <w:rFonts w:ascii="Times New Roman" w:hAnsi="Times New Roman" w:cs="Times New Roman"/>
                <w:szCs w:val="24"/>
              </w:rPr>
            </w:pPr>
            <w:r>
              <w:rPr>
                <w:rFonts w:ascii="Times New Roman" w:hAnsi="Times New Roman" w:cs="Times New Roman"/>
                <w:szCs w:val="24"/>
              </w:rPr>
              <w:t>YES</w:t>
            </w:r>
          </w:p>
        </w:tc>
        <w:tc>
          <w:tcPr>
            <w:tcW w:w="9630" w:type="dxa"/>
            <w:tcBorders>
              <w:top w:val="single" w:sz="4" w:space="0" w:color="auto"/>
              <w:left w:val="single" w:sz="4" w:space="0" w:color="auto"/>
              <w:bottom w:val="single" w:sz="4" w:space="0" w:color="auto"/>
              <w:right w:val="single" w:sz="4" w:space="0" w:color="auto"/>
            </w:tcBorders>
          </w:tcPr>
          <w:p w14:paraId="55A14DD0" w14:textId="77777777" w:rsidR="00CE3B84" w:rsidRDefault="00983D9E">
            <w:pPr>
              <w:adjustRightInd/>
              <w:spacing w:line="240" w:lineRule="auto"/>
              <w:ind w:left="60"/>
              <w:contextualSpacing/>
              <w:rPr>
                <w:rFonts w:ascii="Times New Roman" w:hAnsi="Times New Roman" w:cs="Times New Roman"/>
                <w:szCs w:val="24"/>
              </w:rPr>
            </w:pPr>
            <w:r>
              <w:rPr>
                <w:rFonts w:ascii="Times New Roman" w:hAnsi="Times New Roman" w:cs="Times New Roman"/>
                <w:szCs w:val="24"/>
              </w:rPr>
              <w:t>Coverage is available for medically necessary services provided by licensed health care practitioners.</w:t>
            </w:r>
          </w:p>
        </w:tc>
      </w:tr>
      <w:tr w:rsidR="00CE3B84" w14:paraId="4A588F89" w14:textId="77777777" w:rsidTr="004E3593">
        <w:trPr>
          <w:cantSplit/>
          <w:trHeight w:val="1061"/>
        </w:trPr>
        <w:tc>
          <w:tcPr>
            <w:tcW w:w="2695" w:type="dxa"/>
            <w:tcBorders>
              <w:top w:val="single" w:sz="4" w:space="0" w:color="auto"/>
              <w:left w:val="single" w:sz="4" w:space="0" w:color="auto"/>
              <w:bottom w:val="single" w:sz="4" w:space="0" w:color="auto"/>
              <w:right w:val="single" w:sz="4" w:space="0" w:color="auto"/>
            </w:tcBorders>
          </w:tcPr>
          <w:p w14:paraId="48845983" w14:textId="77777777" w:rsidR="00CE3B84" w:rsidRDefault="00983D9E">
            <w:pPr>
              <w:adjustRightInd/>
              <w:spacing w:line="240" w:lineRule="auto"/>
              <w:ind w:left="70"/>
              <w:contextualSpacing/>
              <w:rPr>
                <w:rFonts w:ascii="Times New Roman" w:hAnsi="Times New Roman" w:cs="Times New Roman"/>
                <w:b/>
                <w:szCs w:val="24"/>
              </w:rPr>
            </w:pPr>
            <w:r>
              <w:rPr>
                <w:rFonts w:ascii="Times New Roman" w:hAnsi="Times New Roman" w:cs="Times New Roman"/>
                <w:b/>
                <w:szCs w:val="24"/>
              </w:rPr>
              <w:t>Food Supplements, Nutritional Supplements, and Infant Formulas**</w:t>
            </w:r>
          </w:p>
          <w:p w14:paraId="186AC544" w14:textId="77777777" w:rsidR="00CE3B84" w:rsidRDefault="00983D9E">
            <w:pPr>
              <w:adjustRightInd/>
              <w:spacing w:line="240" w:lineRule="auto"/>
              <w:ind w:left="65"/>
              <w:contextualSpacing/>
              <w:rPr>
                <w:rFonts w:ascii="Times New Roman" w:hAnsi="Times New Roman" w:cs="Times New Roman"/>
                <w:b/>
                <w:szCs w:val="24"/>
              </w:rPr>
            </w:pPr>
            <w:r>
              <w:rPr>
                <w:rFonts w:ascii="Times New Roman" w:hAnsi="Times New Roman" w:cs="Times New Roman"/>
                <w:szCs w:val="24"/>
              </w:rPr>
              <w:t>(405 IAC 5-24-9)</w:t>
            </w:r>
          </w:p>
        </w:tc>
        <w:tc>
          <w:tcPr>
            <w:tcW w:w="1350" w:type="dxa"/>
            <w:tcBorders>
              <w:top w:val="single" w:sz="4" w:space="0" w:color="auto"/>
              <w:left w:val="single" w:sz="4" w:space="0" w:color="auto"/>
              <w:bottom w:val="single" w:sz="4" w:space="0" w:color="auto"/>
              <w:right w:val="single" w:sz="4" w:space="0" w:color="auto"/>
            </w:tcBorders>
          </w:tcPr>
          <w:p w14:paraId="531E90E7" w14:textId="77777777" w:rsidR="00CE3B84" w:rsidRDefault="00983D9E">
            <w:pPr>
              <w:adjustRightInd/>
              <w:spacing w:line="240" w:lineRule="auto"/>
              <w:contextualSpacing/>
              <w:jc w:val="center"/>
              <w:rPr>
                <w:rFonts w:ascii="Times New Roman" w:hAnsi="Times New Roman" w:cs="Times New Roman"/>
                <w:szCs w:val="24"/>
              </w:rPr>
            </w:pPr>
            <w:r>
              <w:rPr>
                <w:rFonts w:ascii="Times New Roman" w:hAnsi="Times New Roman" w:cs="Times New Roman"/>
                <w:szCs w:val="24"/>
              </w:rPr>
              <w:t>YES</w:t>
            </w:r>
          </w:p>
        </w:tc>
        <w:tc>
          <w:tcPr>
            <w:tcW w:w="9630" w:type="dxa"/>
            <w:tcBorders>
              <w:top w:val="single" w:sz="4" w:space="0" w:color="auto"/>
              <w:left w:val="single" w:sz="4" w:space="0" w:color="auto"/>
              <w:bottom w:val="single" w:sz="4" w:space="0" w:color="auto"/>
              <w:right w:val="single" w:sz="4" w:space="0" w:color="auto"/>
            </w:tcBorders>
          </w:tcPr>
          <w:p w14:paraId="56A9C788" w14:textId="77777777" w:rsidR="00CE3B84" w:rsidRDefault="00983D9E">
            <w:pPr>
              <w:adjustRightInd/>
              <w:spacing w:line="240" w:lineRule="auto"/>
              <w:ind w:left="56"/>
              <w:contextualSpacing/>
              <w:rPr>
                <w:rFonts w:ascii="Times New Roman" w:hAnsi="Times New Roman" w:cs="Times New Roman"/>
                <w:szCs w:val="24"/>
              </w:rPr>
            </w:pPr>
            <w:r>
              <w:rPr>
                <w:rFonts w:ascii="Times New Roman" w:hAnsi="Times New Roman" w:cs="Times New Roman"/>
                <w:szCs w:val="24"/>
              </w:rPr>
              <w:t>Coverage is available only when no other means of nutrition is feasible or reasonable. Not available in cases of routine or ordinary nutritional needs.</w:t>
            </w:r>
          </w:p>
        </w:tc>
      </w:tr>
      <w:tr w:rsidR="00CE3B84" w14:paraId="0340E9BB" w14:textId="77777777" w:rsidTr="004E3593">
        <w:trPr>
          <w:cantSplit/>
          <w:trHeight w:val="737"/>
        </w:trPr>
        <w:tc>
          <w:tcPr>
            <w:tcW w:w="2695" w:type="dxa"/>
            <w:tcBorders>
              <w:top w:val="single" w:sz="4" w:space="0" w:color="auto"/>
              <w:left w:val="single" w:sz="4" w:space="0" w:color="auto"/>
              <w:bottom w:val="single" w:sz="4" w:space="0" w:color="auto"/>
              <w:right w:val="single" w:sz="4" w:space="0" w:color="auto"/>
            </w:tcBorders>
          </w:tcPr>
          <w:p w14:paraId="42876086" w14:textId="77777777" w:rsidR="00CE3B84" w:rsidRDefault="00983D9E">
            <w:pPr>
              <w:adjustRightInd/>
              <w:spacing w:line="240" w:lineRule="auto"/>
              <w:ind w:left="70"/>
              <w:contextualSpacing/>
              <w:rPr>
                <w:rFonts w:ascii="Times New Roman" w:hAnsi="Times New Roman" w:cs="Times New Roman"/>
                <w:b/>
                <w:szCs w:val="24"/>
              </w:rPr>
            </w:pPr>
            <w:r>
              <w:rPr>
                <w:rFonts w:ascii="Times New Roman" w:hAnsi="Times New Roman" w:cs="Times New Roman"/>
                <w:b/>
                <w:szCs w:val="24"/>
              </w:rPr>
              <w:lastRenderedPageBreak/>
              <w:t>Hospital Services Inpatient*</w:t>
            </w:r>
          </w:p>
          <w:p w14:paraId="5E8EC1C8" w14:textId="77777777" w:rsidR="00CE3B84" w:rsidRDefault="00983D9E">
            <w:pPr>
              <w:adjustRightInd/>
              <w:spacing w:line="240" w:lineRule="auto"/>
              <w:ind w:left="70"/>
              <w:contextualSpacing/>
              <w:rPr>
                <w:rFonts w:ascii="Times New Roman" w:hAnsi="Times New Roman" w:cs="Times New Roman"/>
                <w:b/>
                <w:szCs w:val="24"/>
              </w:rPr>
            </w:pPr>
            <w:r>
              <w:rPr>
                <w:rFonts w:ascii="Times New Roman" w:hAnsi="Times New Roman" w:cs="Times New Roman"/>
                <w:szCs w:val="24"/>
              </w:rPr>
              <w:t>(405 IAC 5-17)</w:t>
            </w:r>
          </w:p>
        </w:tc>
        <w:tc>
          <w:tcPr>
            <w:tcW w:w="1350" w:type="dxa"/>
            <w:tcBorders>
              <w:top w:val="single" w:sz="4" w:space="0" w:color="auto"/>
              <w:left w:val="single" w:sz="4" w:space="0" w:color="auto"/>
              <w:bottom w:val="single" w:sz="4" w:space="0" w:color="auto"/>
              <w:right w:val="single" w:sz="4" w:space="0" w:color="auto"/>
            </w:tcBorders>
          </w:tcPr>
          <w:p w14:paraId="25ACEBFA" w14:textId="77777777" w:rsidR="00CE3B84" w:rsidRDefault="00983D9E">
            <w:pPr>
              <w:adjustRightInd/>
              <w:spacing w:line="240" w:lineRule="auto"/>
              <w:contextualSpacing/>
              <w:jc w:val="center"/>
              <w:rPr>
                <w:rFonts w:ascii="Times New Roman" w:hAnsi="Times New Roman" w:cs="Times New Roman"/>
                <w:szCs w:val="24"/>
              </w:rPr>
            </w:pPr>
            <w:r>
              <w:rPr>
                <w:rFonts w:ascii="Times New Roman" w:hAnsi="Times New Roman" w:cs="Times New Roman"/>
                <w:szCs w:val="24"/>
              </w:rPr>
              <w:t>YES</w:t>
            </w:r>
          </w:p>
        </w:tc>
        <w:tc>
          <w:tcPr>
            <w:tcW w:w="9630" w:type="dxa"/>
            <w:tcBorders>
              <w:top w:val="single" w:sz="4" w:space="0" w:color="auto"/>
              <w:left w:val="single" w:sz="4" w:space="0" w:color="auto"/>
              <w:bottom w:val="single" w:sz="4" w:space="0" w:color="auto"/>
              <w:right w:val="single" w:sz="4" w:space="0" w:color="auto"/>
            </w:tcBorders>
          </w:tcPr>
          <w:p w14:paraId="75E592E2" w14:textId="77777777" w:rsidR="00CE3B84" w:rsidRDefault="00983D9E">
            <w:pPr>
              <w:adjustRightInd/>
              <w:spacing w:line="240" w:lineRule="auto"/>
              <w:ind w:left="56"/>
              <w:contextualSpacing/>
              <w:rPr>
                <w:rFonts w:ascii="Times New Roman" w:hAnsi="Times New Roman" w:cs="Times New Roman"/>
                <w:szCs w:val="24"/>
              </w:rPr>
            </w:pPr>
            <w:r>
              <w:rPr>
                <w:rFonts w:ascii="Times New Roman" w:hAnsi="Times New Roman" w:cs="Times New Roman"/>
                <w:szCs w:val="24"/>
              </w:rPr>
              <w:t>Inpatient services are covered when such services are provided or prescribed by a physician and when the services are medically necessary for the diagnosis or treatment of the member's condition.</w:t>
            </w:r>
          </w:p>
        </w:tc>
      </w:tr>
      <w:tr w:rsidR="00CE3B84" w14:paraId="57A05980" w14:textId="77777777" w:rsidTr="004E3593">
        <w:trPr>
          <w:cantSplit/>
          <w:trHeight w:val="782"/>
        </w:trPr>
        <w:tc>
          <w:tcPr>
            <w:tcW w:w="2695" w:type="dxa"/>
            <w:tcBorders>
              <w:top w:val="single" w:sz="4" w:space="0" w:color="auto"/>
              <w:left w:val="single" w:sz="4" w:space="0" w:color="auto"/>
              <w:bottom w:val="single" w:sz="4" w:space="0" w:color="auto"/>
              <w:right w:val="single" w:sz="4" w:space="0" w:color="auto"/>
            </w:tcBorders>
          </w:tcPr>
          <w:p w14:paraId="6C5367B3" w14:textId="77777777" w:rsidR="00CE3B84" w:rsidRDefault="00983D9E">
            <w:pPr>
              <w:adjustRightInd/>
              <w:spacing w:line="240" w:lineRule="auto"/>
              <w:ind w:left="70"/>
              <w:contextualSpacing/>
              <w:rPr>
                <w:rFonts w:ascii="Times New Roman" w:hAnsi="Times New Roman" w:cs="Times New Roman"/>
                <w:b/>
                <w:szCs w:val="24"/>
              </w:rPr>
            </w:pPr>
            <w:r>
              <w:rPr>
                <w:rFonts w:ascii="Times New Roman" w:hAnsi="Times New Roman" w:cs="Times New Roman"/>
                <w:b/>
                <w:szCs w:val="24"/>
              </w:rPr>
              <w:t>Hospital Services Outpatient*</w:t>
            </w:r>
          </w:p>
          <w:p w14:paraId="56BE23C8" w14:textId="77777777" w:rsidR="00CE3B84" w:rsidRDefault="00983D9E">
            <w:pPr>
              <w:adjustRightInd/>
              <w:spacing w:line="240" w:lineRule="auto"/>
              <w:ind w:left="70"/>
              <w:contextualSpacing/>
              <w:rPr>
                <w:rFonts w:ascii="Times New Roman" w:hAnsi="Times New Roman" w:cs="Times New Roman"/>
                <w:b/>
                <w:szCs w:val="24"/>
              </w:rPr>
            </w:pPr>
            <w:r>
              <w:rPr>
                <w:rFonts w:ascii="Times New Roman" w:hAnsi="Times New Roman" w:cs="Times New Roman"/>
                <w:szCs w:val="24"/>
              </w:rPr>
              <w:t>(405 IAC 5-17)</w:t>
            </w:r>
          </w:p>
        </w:tc>
        <w:tc>
          <w:tcPr>
            <w:tcW w:w="1350" w:type="dxa"/>
            <w:tcBorders>
              <w:top w:val="single" w:sz="4" w:space="0" w:color="auto"/>
              <w:left w:val="single" w:sz="4" w:space="0" w:color="auto"/>
              <w:bottom w:val="single" w:sz="4" w:space="0" w:color="auto"/>
              <w:right w:val="single" w:sz="4" w:space="0" w:color="auto"/>
            </w:tcBorders>
          </w:tcPr>
          <w:p w14:paraId="576F93D6" w14:textId="77777777" w:rsidR="00CE3B84" w:rsidRDefault="00983D9E">
            <w:pPr>
              <w:adjustRightInd/>
              <w:spacing w:line="240" w:lineRule="auto"/>
              <w:contextualSpacing/>
              <w:jc w:val="center"/>
              <w:rPr>
                <w:rFonts w:ascii="Times New Roman" w:hAnsi="Times New Roman" w:cs="Times New Roman"/>
                <w:szCs w:val="24"/>
              </w:rPr>
            </w:pPr>
            <w:r>
              <w:rPr>
                <w:rFonts w:ascii="Times New Roman" w:hAnsi="Times New Roman" w:cs="Times New Roman"/>
                <w:szCs w:val="24"/>
              </w:rPr>
              <w:t>YES</w:t>
            </w:r>
          </w:p>
        </w:tc>
        <w:tc>
          <w:tcPr>
            <w:tcW w:w="9630" w:type="dxa"/>
            <w:tcBorders>
              <w:top w:val="single" w:sz="4" w:space="0" w:color="auto"/>
              <w:left w:val="single" w:sz="4" w:space="0" w:color="auto"/>
              <w:bottom w:val="single" w:sz="4" w:space="0" w:color="auto"/>
              <w:right w:val="single" w:sz="4" w:space="0" w:color="auto"/>
            </w:tcBorders>
          </w:tcPr>
          <w:p w14:paraId="6E874CF6" w14:textId="77777777" w:rsidR="00CE3B84" w:rsidRDefault="00983D9E">
            <w:pPr>
              <w:adjustRightInd/>
              <w:spacing w:line="240" w:lineRule="auto"/>
              <w:ind w:left="56"/>
              <w:contextualSpacing/>
              <w:rPr>
                <w:rFonts w:ascii="Times New Roman" w:hAnsi="Times New Roman" w:cs="Times New Roman"/>
                <w:szCs w:val="24"/>
              </w:rPr>
            </w:pPr>
            <w:r>
              <w:rPr>
                <w:rFonts w:ascii="Times New Roman" w:hAnsi="Times New Roman" w:cs="Times New Roman"/>
                <w:szCs w:val="24"/>
              </w:rPr>
              <w:t>Outpatient services are covered when such services are provided or prescribed by a physician and when the services are medically necessary for the diagnosis or treatment of the member's condition.</w:t>
            </w:r>
          </w:p>
        </w:tc>
      </w:tr>
      <w:tr w:rsidR="00CE3B84" w14:paraId="0518B496" w14:textId="77777777" w:rsidTr="004E3593">
        <w:trPr>
          <w:cantSplit/>
          <w:trHeight w:val="800"/>
        </w:trPr>
        <w:tc>
          <w:tcPr>
            <w:tcW w:w="2695" w:type="dxa"/>
            <w:tcBorders>
              <w:top w:val="single" w:sz="4" w:space="0" w:color="auto"/>
              <w:left w:val="single" w:sz="4" w:space="0" w:color="auto"/>
              <w:bottom w:val="single" w:sz="4" w:space="0" w:color="auto"/>
              <w:right w:val="single" w:sz="4" w:space="0" w:color="auto"/>
            </w:tcBorders>
          </w:tcPr>
          <w:p w14:paraId="3D965F23" w14:textId="77777777" w:rsidR="00CE3B84" w:rsidRDefault="00983D9E">
            <w:pPr>
              <w:adjustRightInd/>
              <w:spacing w:line="240" w:lineRule="auto"/>
              <w:ind w:left="70"/>
              <w:contextualSpacing/>
              <w:rPr>
                <w:rFonts w:ascii="Times New Roman" w:hAnsi="Times New Roman" w:cs="Times New Roman"/>
                <w:b/>
                <w:szCs w:val="24"/>
              </w:rPr>
            </w:pPr>
            <w:r>
              <w:rPr>
                <w:rFonts w:ascii="Times New Roman" w:hAnsi="Times New Roman" w:cs="Times New Roman"/>
                <w:b/>
                <w:szCs w:val="24"/>
              </w:rPr>
              <w:t>Home Health Services**</w:t>
            </w:r>
          </w:p>
          <w:p w14:paraId="4CCCA12C" w14:textId="77777777" w:rsidR="00CE3B84" w:rsidRDefault="00983D9E">
            <w:pPr>
              <w:adjustRightInd/>
              <w:spacing w:line="240" w:lineRule="auto"/>
              <w:ind w:left="70"/>
              <w:contextualSpacing/>
              <w:rPr>
                <w:rFonts w:ascii="Times New Roman" w:hAnsi="Times New Roman" w:cs="Times New Roman"/>
                <w:b/>
                <w:szCs w:val="24"/>
              </w:rPr>
            </w:pPr>
            <w:r>
              <w:rPr>
                <w:rFonts w:ascii="Times New Roman" w:hAnsi="Times New Roman" w:cs="Times New Roman"/>
                <w:szCs w:val="24"/>
              </w:rPr>
              <w:t>(405 IAC 5-16)</w:t>
            </w:r>
          </w:p>
        </w:tc>
        <w:tc>
          <w:tcPr>
            <w:tcW w:w="1350" w:type="dxa"/>
            <w:tcBorders>
              <w:top w:val="single" w:sz="4" w:space="0" w:color="auto"/>
              <w:left w:val="single" w:sz="4" w:space="0" w:color="auto"/>
              <w:bottom w:val="single" w:sz="4" w:space="0" w:color="auto"/>
              <w:right w:val="single" w:sz="4" w:space="0" w:color="auto"/>
            </w:tcBorders>
          </w:tcPr>
          <w:p w14:paraId="614FFE8E" w14:textId="77777777" w:rsidR="00CE3B84" w:rsidRDefault="00983D9E">
            <w:pPr>
              <w:adjustRightInd/>
              <w:spacing w:line="240" w:lineRule="auto"/>
              <w:contextualSpacing/>
              <w:jc w:val="center"/>
              <w:rPr>
                <w:rFonts w:ascii="Times New Roman" w:hAnsi="Times New Roman" w:cs="Times New Roman"/>
                <w:szCs w:val="24"/>
              </w:rPr>
            </w:pPr>
            <w:r>
              <w:rPr>
                <w:rFonts w:ascii="Times New Roman" w:hAnsi="Times New Roman" w:cs="Times New Roman"/>
                <w:szCs w:val="24"/>
              </w:rPr>
              <w:t>YES</w:t>
            </w:r>
          </w:p>
        </w:tc>
        <w:tc>
          <w:tcPr>
            <w:tcW w:w="9630" w:type="dxa"/>
            <w:tcBorders>
              <w:top w:val="single" w:sz="4" w:space="0" w:color="auto"/>
              <w:left w:val="single" w:sz="4" w:space="0" w:color="auto"/>
              <w:bottom w:val="single" w:sz="4" w:space="0" w:color="auto"/>
              <w:right w:val="single" w:sz="4" w:space="0" w:color="auto"/>
            </w:tcBorders>
          </w:tcPr>
          <w:p w14:paraId="54E58B2A" w14:textId="77777777" w:rsidR="00CE3B84" w:rsidRDefault="00983D9E">
            <w:pPr>
              <w:adjustRightInd/>
              <w:spacing w:line="240" w:lineRule="auto"/>
              <w:ind w:left="56"/>
              <w:contextualSpacing/>
              <w:rPr>
                <w:rFonts w:ascii="Times New Roman" w:hAnsi="Times New Roman" w:cs="Times New Roman"/>
                <w:szCs w:val="24"/>
              </w:rPr>
            </w:pPr>
            <w:r>
              <w:rPr>
                <w:rFonts w:ascii="Times New Roman" w:hAnsi="Times New Roman" w:cs="Times New Roman"/>
                <w:szCs w:val="24"/>
              </w:rPr>
              <w:t>Coverage is available to home health agencies for medically necessary skilled nursing services provided by a registered nurse or licensed practical nurse; home health aide services; physical, occupational, and respiratory therapy services; speech pathology services; and renal dialysis for home-bound individuals.</w:t>
            </w:r>
          </w:p>
        </w:tc>
      </w:tr>
      <w:tr w:rsidR="00CE3B84" w14:paraId="2364608A" w14:textId="77777777" w:rsidTr="004E3593">
        <w:trPr>
          <w:cantSplit/>
          <w:trHeight w:val="800"/>
        </w:trPr>
        <w:tc>
          <w:tcPr>
            <w:tcW w:w="2695" w:type="dxa"/>
            <w:tcBorders>
              <w:top w:val="single" w:sz="4" w:space="0" w:color="auto"/>
              <w:left w:val="single" w:sz="4" w:space="0" w:color="auto"/>
              <w:bottom w:val="single" w:sz="4" w:space="0" w:color="auto"/>
              <w:right w:val="single" w:sz="4" w:space="0" w:color="auto"/>
            </w:tcBorders>
          </w:tcPr>
          <w:p w14:paraId="1FD4884E" w14:textId="50A688B1" w:rsidR="00CE3B84" w:rsidRDefault="00983D9E">
            <w:pPr>
              <w:adjustRightInd/>
              <w:spacing w:line="240" w:lineRule="auto"/>
              <w:ind w:left="70"/>
              <w:contextualSpacing/>
              <w:rPr>
                <w:rFonts w:ascii="Times New Roman" w:hAnsi="Times New Roman" w:cs="Times New Roman"/>
                <w:b/>
                <w:szCs w:val="24"/>
              </w:rPr>
            </w:pPr>
            <w:r>
              <w:rPr>
                <w:rFonts w:ascii="Times New Roman" w:hAnsi="Times New Roman" w:cs="Times New Roman"/>
                <w:b/>
                <w:szCs w:val="24"/>
              </w:rPr>
              <w:t xml:space="preserve">Hospice </w:t>
            </w:r>
            <w:r w:rsidR="007355E8">
              <w:rPr>
                <w:rFonts w:ascii="Times New Roman" w:hAnsi="Times New Roman" w:cs="Times New Roman"/>
                <w:b/>
                <w:szCs w:val="24"/>
              </w:rPr>
              <w:t>C</w:t>
            </w:r>
            <w:r>
              <w:rPr>
                <w:rFonts w:ascii="Times New Roman" w:hAnsi="Times New Roman" w:cs="Times New Roman"/>
                <w:b/>
                <w:szCs w:val="24"/>
              </w:rPr>
              <w:t xml:space="preserve">are** </w:t>
            </w:r>
          </w:p>
          <w:p w14:paraId="377DD973" w14:textId="77777777" w:rsidR="00CE3B84" w:rsidRDefault="00983D9E">
            <w:pPr>
              <w:adjustRightInd/>
              <w:spacing w:line="240" w:lineRule="auto"/>
              <w:ind w:left="70"/>
              <w:contextualSpacing/>
              <w:rPr>
                <w:rFonts w:ascii="Times New Roman" w:hAnsi="Times New Roman" w:cs="Times New Roman"/>
                <w:b/>
                <w:szCs w:val="24"/>
              </w:rPr>
            </w:pPr>
            <w:r>
              <w:rPr>
                <w:rFonts w:ascii="Times New Roman" w:hAnsi="Times New Roman" w:cs="Times New Roman"/>
                <w:szCs w:val="24"/>
              </w:rPr>
              <w:t>(405 IAC 5-34)</w:t>
            </w:r>
          </w:p>
        </w:tc>
        <w:tc>
          <w:tcPr>
            <w:tcW w:w="1350" w:type="dxa"/>
            <w:tcBorders>
              <w:top w:val="single" w:sz="4" w:space="0" w:color="auto"/>
              <w:left w:val="single" w:sz="4" w:space="0" w:color="auto"/>
              <w:bottom w:val="single" w:sz="4" w:space="0" w:color="auto"/>
              <w:right w:val="single" w:sz="4" w:space="0" w:color="auto"/>
            </w:tcBorders>
          </w:tcPr>
          <w:p w14:paraId="720BE4B2" w14:textId="77777777" w:rsidR="00CE3B84" w:rsidRDefault="00983D9E">
            <w:pPr>
              <w:adjustRightInd/>
              <w:spacing w:line="240" w:lineRule="auto"/>
              <w:contextualSpacing/>
              <w:jc w:val="center"/>
              <w:rPr>
                <w:rFonts w:ascii="Times New Roman" w:hAnsi="Times New Roman" w:cs="Times New Roman"/>
                <w:szCs w:val="24"/>
              </w:rPr>
            </w:pPr>
            <w:r>
              <w:rPr>
                <w:rFonts w:ascii="Times New Roman" w:hAnsi="Times New Roman" w:cs="Times New Roman"/>
                <w:szCs w:val="24"/>
              </w:rPr>
              <w:t>YES</w:t>
            </w:r>
          </w:p>
          <w:p w14:paraId="4D516B49" w14:textId="1FD6D76D" w:rsidR="00CE3B84" w:rsidRDefault="00CE3B84">
            <w:pPr>
              <w:adjustRightInd/>
              <w:spacing w:line="240" w:lineRule="auto"/>
              <w:contextualSpacing/>
              <w:jc w:val="center"/>
              <w:rPr>
                <w:rFonts w:ascii="Times New Roman" w:hAnsi="Times New Roman" w:cs="Times New Roman"/>
                <w:szCs w:val="24"/>
              </w:rPr>
            </w:pPr>
          </w:p>
        </w:tc>
        <w:tc>
          <w:tcPr>
            <w:tcW w:w="9630" w:type="dxa"/>
            <w:tcBorders>
              <w:top w:val="single" w:sz="4" w:space="0" w:color="auto"/>
              <w:left w:val="single" w:sz="4" w:space="0" w:color="auto"/>
              <w:bottom w:val="single" w:sz="4" w:space="0" w:color="auto"/>
              <w:right w:val="single" w:sz="4" w:space="0" w:color="auto"/>
            </w:tcBorders>
          </w:tcPr>
          <w:p w14:paraId="478DBBA4" w14:textId="77777777" w:rsidR="00CE3B84" w:rsidRDefault="00983D9E">
            <w:pPr>
              <w:adjustRightInd/>
              <w:spacing w:line="240" w:lineRule="auto"/>
              <w:ind w:left="56"/>
              <w:contextualSpacing/>
              <w:rPr>
                <w:rFonts w:ascii="Times New Roman" w:hAnsi="Times New Roman" w:cs="Times New Roman"/>
                <w:szCs w:val="24"/>
              </w:rPr>
            </w:pPr>
            <w:r>
              <w:rPr>
                <w:rFonts w:ascii="Times New Roman" w:hAnsi="Times New Roman" w:cs="Times New Roman"/>
                <w:szCs w:val="24"/>
              </w:rPr>
              <w:t xml:space="preserve">Hospice is available under Medicaid if the recipient is expected to die from illness within six (6) months. Coverage is available for two (2) consecutive periods of ninety (90) calendar days followed by an unlimited number of periods of sixty (60) calendar days. </w:t>
            </w:r>
          </w:p>
        </w:tc>
      </w:tr>
      <w:tr w:rsidR="00CE3B84" w14:paraId="5309B114" w14:textId="77777777" w:rsidTr="004E3593">
        <w:trPr>
          <w:cantSplit/>
          <w:trHeight w:val="1540"/>
        </w:trPr>
        <w:tc>
          <w:tcPr>
            <w:tcW w:w="2695" w:type="dxa"/>
            <w:tcBorders>
              <w:top w:val="single" w:sz="4" w:space="0" w:color="auto"/>
              <w:left w:val="single" w:sz="4" w:space="0" w:color="auto"/>
              <w:bottom w:val="single" w:sz="4" w:space="0" w:color="auto"/>
              <w:right w:val="single" w:sz="4" w:space="0" w:color="auto"/>
            </w:tcBorders>
          </w:tcPr>
          <w:p w14:paraId="5CD85F6E" w14:textId="77777777" w:rsidR="00CE3B84" w:rsidRDefault="00983D9E">
            <w:pPr>
              <w:adjustRightInd/>
              <w:spacing w:line="240" w:lineRule="auto"/>
              <w:ind w:left="72" w:right="864"/>
              <w:contextualSpacing/>
              <w:rPr>
                <w:rFonts w:ascii="Times New Roman" w:hAnsi="Times New Roman" w:cs="Times New Roman"/>
                <w:b/>
                <w:szCs w:val="24"/>
              </w:rPr>
            </w:pPr>
            <w:r>
              <w:rPr>
                <w:rFonts w:ascii="Times New Roman" w:hAnsi="Times New Roman" w:cs="Times New Roman"/>
                <w:b/>
                <w:szCs w:val="24"/>
              </w:rPr>
              <w:t xml:space="preserve">Intermediate Care Facilities for Individuals with Intellectual Disabilities (ICF/IID) ** </w:t>
            </w:r>
          </w:p>
          <w:p w14:paraId="73D1DBDF" w14:textId="77777777" w:rsidR="00CE3B84" w:rsidRDefault="00983D9E">
            <w:pPr>
              <w:adjustRightInd/>
              <w:spacing w:line="240" w:lineRule="auto"/>
              <w:ind w:left="72" w:right="864"/>
              <w:contextualSpacing/>
              <w:rPr>
                <w:rFonts w:ascii="Times New Roman" w:hAnsi="Times New Roman" w:cs="Times New Roman"/>
                <w:b/>
                <w:szCs w:val="24"/>
              </w:rPr>
            </w:pPr>
            <w:r>
              <w:rPr>
                <w:rFonts w:ascii="Times New Roman" w:hAnsi="Times New Roman" w:cs="Times New Roman"/>
                <w:szCs w:val="24"/>
              </w:rPr>
              <w:t>(405 IAC 5-13-2)</w:t>
            </w:r>
          </w:p>
        </w:tc>
        <w:tc>
          <w:tcPr>
            <w:tcW w:w="1350" w:type="dxa"/>
            <w:tcBorders>
              <w:top w:val="single" w:sz="4" w:space="0" w:color="auto"/>
              <w:left w:val="single" w:sz="4" w:space="0" w:color="auto"/>
              <w:bottom w:val="single" w:sz="4" w:space="0" w:color="auto"/>
              <w:right w:val="single" w:sz="4" w:space="0" w:color="auto"/>
            </w:tcBorders>
          </w:tcPr>
          <w:p w14:paraId="54ECDCD7" w14:textId="77777777" w:rsidR="00CE3B84" w:rsidRDefault="00983D9E">
            <w:pPr>
              <w:adjustRightInd/>
              <w:spacing w:line="240" w:lineRule="auto"/>
              <w:contextualSpacing/>
              <w:jc w:val="center"/>
              <w:rPr>
                <w:rFonts w:ascii="Times New Roman" w:hAnsi="Times New Roman" w:cs="Times New Roman"/>
                <w:szCs w:val="24"/>
              </w:rPr>
            </w:pPr>
            <w:r>
              <w:rPr>
                <w:rFonts w:ascii="Times New Roman" w:hAnsi="Times New Roman" w:cs="Times New Roman"/>
                <w:szCs w:val="24"/>
              </w:rPr>
              <w:t>NO</w:t>
            </w:r>
          </w:p>
          <w:p w14:paraId="1DE1146D" w14:textId="77777777" w:rsidR="00CE3B84" w:rsidRDefault="00983D9E">
            <w:pPr>
              <w:adjustRightInd/>
              <w:spacing w:line="240" w:lineRule="auto"/>
              <w:contextualSpacing/>
              <w:jc w:val="center"/>
              <w:rPr>
                <w:rFonts w:ascii="Times New Roman" w:hAnsi="Times New Roman" w:cs="Times New Roman"/>
                <w:szCs w:val="24"/>
              </w:rPr>
            </w:pPr>
            <w:r>
              <w:rPr>
                <w:rFonts w:ascii="Times New Roman" w:hAnsi="Times New Roman" w:cs="Times New Roman"/>
                <w:szCs w:val="24"/>
              </w:rPr>
              <w:t>(responsible for up to 60 days while the LOC determination is pending)</w:t>
            </w:r>
          </w:p>
        </w:tc>
        <w:tc>
          <w:tcPr>
            <w:tcW w:w="9630" w:type="dxa"/>
            <w:tcBorders>
              <w:top w:val="single" w:sz="4" w:space="0" w:color="auto"/>
              <w:left w:val="single" w:sz="4" w:space="0" w:color="auto"/>
              <w:bottom w:val="single" w:sz="4" w:space="0" w:color="auto"/>
              <w:right w:val="single" w:sz="4" w:space="0" w:color="auto"/>
            </w:tcBorders>
          </w:tcPr>
          <w:p w14:paraId="5ED957C9" w14:textId="77777777" w:rsidR="00CE3B84" w:rsidRDefault="00983D9E">
            <w:pPr>
              <w:adjustRightInd/>
              <w:spacing w:line="240" w:lineRule="auto"/>
              <w:ind w:left="54" w:right="72"/>
              <w:contextualSpacing/>
              <w:rPr>
                <w:rFonts w:ascii="Times New Roman" w:hAnsi="Times New Roman" w:cs="Times New Roman"/>
                <w:szCs w:val="24"/>
              </w:rPr>
            </w:pPr>
            <w:r>
              <w:rPr>
                <w:rFonts w:ascii="Times New Roman" w:hAnsi="Times New Roman" w:cs="Times New Roman"/>
                <w:szCs w:val="24"/>
              </w:rPr>
              <w:t>Sixty (60) days maximum, pending and prior to level of care determination.  Medicaid coverage is available with preadmission diagnosis and evaluation. Includes room and board; mental health services; dental services; therapy and habilitation services; durable medical equipment; medical supplies; pharmaceutical products; transportation; optometric services. Member must be disenrolled from Hoosier Care Connect for the benefit to begin.</w:t>
            </w:r>
          </w:p>
        </w:tc>
      </w:tr>
      <w:tr w:rsidR="00CE3B84" w14:paraId="223BA28A" w14:textId="77777777" w:rsidTr="004E3593">
        <w:trPr>
          <w:cantSplit/>
          <w:trHeight w:val="1250"/>
        </w:trPr>
        <w:tc>
          <w:tcPr>
            <w:tcW w:w="2695" w:type="dxa"/>
            <w:tcBorders>
              <w:top w:val="single" w:sz="4" w:space="0" w:color="auto"/>
              <w:left w:val="single" w:sz="4" w:space="0" w:color="auto"/>
              <w:bottom w:val="single" w:sz="4" w:space="0" w:color="auto"/>
              <w:right w:val="single" w:sz="4" w:space="0" w:color="auto"/>
            </w:tcBorders>
          </w:tcPr>
          <w:p w14:paraId="35DB3E28" w14:textId="77777777" w:rsidR="00CE3B84" w:rsidRDefault="00983D9E">
            <w:pPr>
              <w:adjustRightInd/>
              <w:spacing w:line="240" w:lineRule="auto"/>
              <w:ind w:left="72" w:right="216"/>
              <w:contextualSpacing/>
              <w:rPr>
                <w:rFonts w:ascii="Times New Roman" w:hAnsi="Times New Roman" w:cs="Times New Roman"/>
                <w:b/>
                <w:szCs w:val="24"/>
              </w:rPr>
            </w:pPr>
            <w:r>
              <w:rPr>
                <w:rFonts w:ascii="Times New Roman" w:hAnsi="Times New Roman" w:cs="Times New Roman"/>
                <w:b/>
                <w:szCs w:val="24"/>
              </w:rPr>
              <w:t>Laboratory and Radiology</w:t>
            </w:r>
          </w:p>
          <w:p w14:paraId="36EC61F8" w14:textId="77777777" w:rsidR="00CE3B84" w:rsidRDefault="00983D9E">
            <w:pPr>
              <w:adjustRightInd/>
              <w:spacing w:line="240" w:lineRule="auto"/>
              <w:ind w:left="70"/>
              <w:contextualSpacing/>
              <w:rPr>
                <w:rFonts w:ascii="Times New Roman" w:hAnsi="Times New Roman" w:cs="Times New Roman"/>
                <w:b/>
                <w:szCs w:val="24"/>
              </w:rPr>
            </w:pPr>
            <w:r>
              <w:rPr>
                <w:rFonts w:ascii="Times New Roman" w:hAnsi="Times New Roman" w:cs="Times New Roman"/>
                <w:b/>
                <w:szCs w:val="24"/>
              </w:rPr>
              <w:t>Services</w:t>
            </w:r>
          </w:p>
          <w:p w14:paraId="25772DFA" w14:textId="77777777" w:rsidR="00CE3B84" w:rsidRDefault="00983D9E">
            <w:pPr>
              <w:adjustRightInd/>
              <w:spacing w:line="240" w:lineRule="auto"/>
              <w:ind w:left="70"/>
              <w:contextualSpacing/>
              <w:rPr>
                <w:rFonts w:ascii="Times New Roman" w:hAnsi="Times New Roman" w:cs="Times New Roman"/>
                <w:szCs w:val="24"/>
              </w:rPr>
            </w:pPr>
            <w:r>
              <w:rPr>
                <w:rFonts w:ascii="Times New Roman" w:hAnsi="Times New Roman" w:cs="Times New Roman"/>
                <w:szCs w:val="24"/>
              </w:rPr>
              <w:t xml:space="preserve">(405 IAC 5-18; </w:t>
            </w:r>
          </w:p>
          <w:p w14:paraId="682BA337" w14:textId="77777777" w:rsidR="00CE3B84" w:rsidRDefault="00983D9E">
            <w:pPr>
              <w:adjustRightInd/>
              <w:spacing w:line="240" w:lineRule="auto"/>
              <w:ind w:left="70"/>
              <w:contextualSpacing/>
              <w:rPr>
                <w:rFonts w:ascii="Times New Roman" w:hAnsi="Times New Roman" w:cs="Times New Roman"/>
                <w:b/>
                <w:szCs w:val="24"/>
              </w:rPr>
            </w:pPr>
            <w:r>
              <w:rPr>
                <w:rFonts w:ascii="Times New Roman" w:hAnsi="Times New Roman" w:cs="Times New Roman"/>
                <w:szCs w:val="24"/>
              </w:rPr>
              <w:t>405 IAC 5-27)</w:t>
            </w:r>
          </w:p>
        </w:tc>
        <w:tc>
          <w:tcPr>
            <w:tcW w:w="1350" w:type="dxa"/>
            <w:tcBorders>
              <w:top w:val="single" w:sz="4" w:space="0" w:color="auto"/>
              <w:left w:val="single" w:sz="4" w:space="0" w:color="auto"/>
              <w:bottom w:val="single" w:sz="4" w:space="0" w:color="auto"/>
              <w:right w:val="single" w:sz="4" w:space="0" w:color="auto"/>
            </w:tcBorders>
          </w:tcPr>
          <w:p w14:paraId="6D215530" w14:textId="77777777" w:rsidR="00CE3B84" w:rsidRDefault="00983D9E">
            <w:pPr>
              <w:adjustRightInd/>
              <w:spacing w:line="240" w:lineRule="auto"/>
              <w:contextualSpacing/>
              <w:jc w:val="center"/>
              <w:rPr>
                <w:rFonts w:ascii="Times New Roman" w:hAnsi="Times New Roman" w:cs="Times New Roman"/>
                <w:szCs w:val="24"/>
              </w:rPr>
            </w:pPr>
            <w:r>
              <w:rPr>
                <w:rFonts w:ascii="Times New Roman" w:hAnsi="Times New Roman" w:cs="Times New Roman"/>
                <w:szCs w:val="24"/>
              </w:rPr>
              <w:t>YES</w:t>
            </w:r>
          </w:p>
        </w:tc>
        <w:tc>
          <w:tcPr>
            <w:tcW w:w="9630" w:type="dxa"/>
            <w:tcBorders>
              <w:top w:val="single" w:sz="4" w:space="0" w:color="auto"/>
              <w:left w:val="single" w:sz="4" w:space="0" w:color="auto"/>
              <w:bottom w:val="single" w:sz="4" w:space="0" w:color="auto"/>
              <w:right w:val="single" w:sz="4" w:space="0" w:color="auto"/>
            </w:tcBorders>
          </w:tcPr>
          <w:p w14:paraId="32CDF4F8" w14:textId="77777777" w:rsidR="00CE3B84" w:rsidRDefault="00983D9E">
            <w:pPr>
              <w:adjustRightInd/>
              <w:spacing w:line="240" w:lineRule="auto"/>
              <w:ind w:left="56"/>
              <w:contextualSpacing/>
              <w:rPr>
                <w:rFonts w:ascii="Times New Roman" w:hAnsi="Times New Roman" w:cs="Times New Roman"/>
                <w:szCs w:val="24"/>
              </w:rPr>
            </w:pPr>
            <w:r>
              <w:rPr>
                <w:rFonts w:ascii="Times New Roman" w:hAnsi="Times New Roman" w:cs="Times New Roman"/>
                <w:szCs w:val="24"/>
              </w:rPr>
              <w:t>Services must be ordered by a physician or other practitioner authorized to do so under state law.</w:t>
            </w:r>
          </w:p>
        </w:tc>
      </w:tr>
      <w:tr w:rsidR="00CE3B84" w14:paraId="54992000" w14:textId="77777777" w:rsidTr="004E3593">
        <w:trPr>
          <w:cantSplit/>
          <w:trHeight w:val="512"/>
        </w:trPr>
        <w:tc>
          <w:tcPr>
            <w:tcW w:w="2695" w:type="dxa"/>
            <w:tcBorders>
              <w:top w:val="single" w:sz="4" w:space="0" w:color="auto"/>
              <w:left w:val="single" w:sz="4" w:space="0" w:color="auto"/>
              <w:bottom w:val="single" w:sz="4" w:space="0" w:color="auto"/>
              <w:right w:val="single" w:sz="4" w:space="0" w:color="auto"/>
            </w:tcBorders>
          </w:tcPr>
          <w:p w14:paraId="64D756CE" w14:textId="77777777" w:rsidR="00CE3B84" w:rsidRDefault="00983D9E">
            <w:pPr>
              <w:adjustRightInd/>
              <w:spacing w:line="240" w:lineRule="auto"/>
              <w:ind w:left="72" w:right="72"/>
              <w:contextualSpacing/>
              <w:rPr>
                <w:rFonts w:ascii="Times New Roman" w:hAnsi="Times New Roman" w:cs="Times New Roman"/>
                <w:b/>
                <w:szCs w:val="24"/>
              </w:rPr>
            </w:pPr>
            <w:r>
              <w:rPr>
                <w:rFonts w:ascii="Times New Roman" w:hAnsi="Times New Roman" w:cs="Times New Roman"/>
                <w:b/>
                <w:szCs w:val="24"/>
              </w:rPr>
              <w:t>Long Term Acute Care</w:t>
            </w:r>
          </w:p>
          <w:p w14:paraId="342A1266" w14:textId="77777777" w:rsidR="00CE3B84" w:rsidRDefault="00983D9E">
            <w:pPr>
              <w:adjustRightInd/>
              <w:spacing w:line="240" w:lineRule="auto"/>
              <w:ind w:left="72" w:right="216"/>
              <w:contextualSpacing/>
              <w:rPr>
                <w:rFonts w:ascii="Times New Roman" w:hAnsi="Times New Roman" w:cs="Times New Roman"/>
                <w:b/>
                <w:szCs w:val="24"/>
              </w:rPr>
            </w:pPr>
            <w:r>
              <w:rPr>
                <w:rFonts w:ascii="Times New Roman" w:hAnsi="Times New Roman" w:cs="Times New Roman"/>
                <w:b/>
                <w:szCs w:val="24"/>
              </w:rPr>
              <w:t xml:space="preserve">Hospitalization </w:t>
            </w:r>
          </w:p>
        </w:tc>
        <w:tc>
          <w:tcPr>
            <w:tcW w:w="1350" w:type="dxa"/>
            <w:tcBorders>
              <w:top w:val="single" w:sz="4" w:space="0" w:color="auto"/>
              <w:left w:val="single" w:sz="4" w:space="0" w:color="auto"/>
              <w:bottom w:val="single" w:sz="4" w:space="0" w:color="auto"/>
              <w:right w:val="single" w:sz="4" w:space="0" w:color="auto"/>
            </w:tcBorders>
          </w:tcPr>
          <w:p w14:paraId="4D10ACAB" w14:textId="77777777" w:rsidR="00CE3B84" w:rsidRDefault="00983D9E">
            <w:pPr>
              <w:adjustRightInd/>
              <w:spacing w:line="240" w:lineRule="auto"/>
              <w:contextualSpacing/>
              <w:jc w:val="center"/>
              <w:rPr>
                <w:rFonts w:ascii="Times New Roman" w:hAnsi="Times New Roman" w:cs="Times New Roman"/>
                <w:szCs w:val="24"/>
              </w:rPr>
            </w:pPr>
            <w:r>
              <w:rPr>
                <w:rFonts w:ascii="Times New Roman" w:hAnsi="Times New Roman" w:cs="Times New Roman"/>
                <w:szCs w:val="24"/>
              </w:rPr>
              <w:t>YES</w:t>
            </w:r>
          </w:p>
        </w:tc>
        <w:tc>
          <w:tcPr>
            <w:tcW w:w="9630" w:type="dxa"/>
            <w:tcBorders>
              <w:top w:val="single" w:sz="4" w:space="0" w:color="auto"/>
              <w:left w:val="single" w:sz="4" w:space="0" w:color="auto"/>
              <w:bottom w:val="single" w:sz="4" w:space="0" w:color="auto"/>
              <w:right w:val="single" w:sz="4" w:space="0" w:color="auto"/>
            </w:tcBorders>
          </w:tcPr>
          <w:p w14:paraId="13BCFF41" w14:textId="77777777" w:rsidR="00CE3B84" w:rsidRDefault="00983D9E">
            <w:pPr>
              <w:adjustRightInd/>
              <w:spacing w:line="240" w:lineRule="auto"/>
              <w:ind w:left="56"/>
              <w:contextualSpacing/>
              <w:rPr>
                <w:rFonts w:ascii="Times New Roman" w:hAnsi="Times New Roman" w:cs="Times New Roman"/>
                <w:szCs w:val="24"/>
              </w:rPr>
            </w:pPr>
            <w:r>
              <w:rPr>
                <w:rFonts w:ascii="Times New Roman" w:hAnsi="Times New Roman" w:cs="Times New Roman"/>
                <w:szCs w:val="24"/>
              </w:rPr>
              <w:t>Long term acute care services are covered. Prior authorization is required. An all-inclusive per diem rate is paid based on level of care.</w:t>
            </w:r>
          </w:p>
        </w:tc>
      </w:tr>
      <w:tr w:rsidR="00CE3B84" w14:paraId="60EE5310" w14:textId="77777777" w:rsidTr="004E3593">
        <w:trPr>
          <w:cantSplit/>
          <w:trHeight w:val="1540"/>
        </w:trPr>
        <w:tc>
          <w:tcPr>
            <w:tcW w:w="2695" w:type="dxa"/>
            <w:tcBorders>
              <w:top w:val="single" w:sz="4" w:space="0" w:color="auto"/>
              <w:left w:val="single" w:sz="4" w:space="0" w:color="auto"/>
              <w:bottom w:val="single" w:sz="4" w:space="0" w:color="auto"/>
              <w:right w:val="single" w:sz="4" w:space="0" w:color="auto"/>
            </w:tcBorders>
          </w:tcPr>
          <w:p w14:paraId="116D9378" w14:textId="77777777" w:rsidR="00CE3B84" w:rsidRDefault="00983D9E">
            <w:pPr>
              <w:adjustRightInd/>
              <w:spacing w:line="240" w:lineRule="auto"/>
              <w:ind w:left="70"/>
              <w:contextualSpacing/>
              <w:rPr>
                <w:rFonts w:ascii="Times New Roman" w:hAnsi="Times New Roman" w:cs="Times New Roman"/>
                <w:b/>
                <w:szCs w:val="24"/>
              </w:rPr>
            </w:pPr>
            <w:r>
              <w:rPr>
                <w:rFonts w:ascii="Times New Roman" w:hAnsi="Times New Roman" w:cs="Times New Roman"/>
                <w:b/>
                <w:szCs w:val="24"/>
              </w:rPr>
              <w:t>Medical supplies and equipment (</w:t>
            </w:r>
            <w:proofErr w:type="gramStart"/>
            <w:r>
              <w:rPr>
                <w:rFonts w:ascii="Times New Roman" w:hAnsi="Times New Roman" w:cs="Times New Roman"/>
                <w:b/>
                <w:szCs w:val="24"/>
              </w:rPr>
              <w:t>includes</w:t>
            </w:r>
            <w:proofErr w:type="gramEnd"/>
          </w:p>
          <w:p w14:paraId="33BF128D" w14:textId="77777777" w:rsidR="00CE3B84" w:rsidRDefault="00983D9E">
            <w:pPr>
              <w:adjustRightInd/>
              <w:spacing w:before="36" w:line="240" w:lineRule="auto"/>
              <w:ind w:left="70"/>
              <w:contextualSpacing/>
              <w:rPr>
                <w:rFonts w:ascii="Times New Roman" w:hAnsi="Times New Roman" w:cs="Times New Roman"/>
                <w:b/>
                <w:szCs w:val="24"/>
              </w:rPr>
            </w:pPr>
            <w:r>
              <w:rPr>
                <w:rFonts w:ascii="Times New Roman" w:hAnsi="Times New Roman" w:cs="Times New Roman"/>
                <w:b/>
                <w:szCs w:val="24"/>
              </w:rPr>
              <w:t xml:space="preserve">prosthetic devices, implants, hearing aids, dentures, </w:t>
            </w:r>
            <w:proofErr w:type="gramStart"/>
            <w:r>
              <w:rPr>
                <w:rFonts w:ascii="Times New Roman" w:hAnsi="Times New Roman" w:cs="Times New Roman"/>
                <w:b/>
                <w:szCs w:val="24"/>
              </w:rPr>
              <w:t>etc.)*</w:t>
            </w:r>
            <w:proofErr w:type="gramEnd"/>
            <w:r>
              <w:rPr>
                <w:rFonts w:ascii="Times New Roman" w:hAnsi="Times New Roman" w:cs="Times New Roman"/>
                <w:b/>
                <w:szCs w:val="24"/>
              </w:rPr>
              <w:t xml:space="preserve">* </w:t>
            </w:r>
          </w:p>
          <w:p w14:paraId="4437684A" w14:textId="77777777" w:rsidR="00CE3B84" w:rsidRDefault="00983D9E">
            <w:pPr>
              <w:adjustRightInd/>
              <w:spacing w:before="36" w:line="240" w:lineRule="auto"/>
              <w:ind w:left="70"/>
              <w:contextualSpacing/>
              <w:rPr>
                <w:rFonts w:ascii="Times New Roman" w:hAnsi="Times New Roman" w:cs="Times New Roman"/>
                <w:b/>
                <w:szCs w:val="24"/>
              </w:rPr>
            </w:pPr>
            <w:r>
              <w:rPr>
                <w:rFonts w:ascii="Times New Roman" w:hAnsi="Times New Roman" w:cs="Times New Roman"/>
                <w:szCs w:val="24"/>
              </w:rPr>
              <w:t>(405 IAC 5-19)</w:t>
            </w:r>
          </w:p>
        </w:tc>
        <w:tc>
          <w:tcPr>
            <w:tcW w:w="1350" w:type="dxa"/>
            <w:tcBorders>
              <w:top w:val="single" w:sz="4" w:space="0" w:color="auto"/>
              <w:left w:val="single" w:sz="4" w:space="0" w:color="auto"/>
              <w:bottom w:val="single" w:sz="4" w:space="0" w:color="auto"/>
              <w:right w:val="single" w:sz="4" w:space="0" w:color="auto"/>
            </w:tcBorders>
          </w:tcPr>
          <w:p w14:paraId="1CA8BA26" w14:textId="77777777" w:rsidR="00CE3B84" w:rsidRDefault="00983D9E">
            <w:pPr>
              <w:adjustRightInd/>
              <w:spacing w:line="240" w:lineRule="auto"/>
              <w:contextualSpacing/>
              <w:jc w:val="center"/>
              <w:rPr>
                <w:rFonts w:ascii="Times New Roman" w:hAnsi="Times New Roman" w:cs="Times New Roman"/>
                <w:szCs w:val="24"/>
              </w:rPr>
            </w:pPr>
            <w:r>
              <w:rPr>
                <w:rFonts w:ascii="Times New Roman" w:hAnsi="Times New Roman" w:cs="Times New Roman"/>
                <w:szCs w:val="24"/>
              </w:rPr>
              <w:t>YES</w:t>
            </w:r>
          </w:p>
          <w:p w14:paraId="0FFA006D" w14:textId="77777777" w:rsidR="00CE3B84" w:rsidRDefault="00CE3B84">
            <w:pPr>
              <w:adjustRightInd/>
              <w:spacing w:line="240" w:lineRule="auto"/>
              <w:contextualSpacing/>
              <w:jc w:val="center"/>
              <w:rPr>
                <w:rFonts w:ascii="Times New Roman" w:hAnsi="Times New Roman" w:cs="Times New Roman"/>
                <w:szCs w:val="24"/>
              </w:rPr>
            </w:pPr>
          </w:p>
        </w:tc>
        <w:tc>
          <w:tcPr>
            <w:tcW w:w="9630" w:type="dxa"/>
            <w:tcBorders>
              <w:top w:val="single" w:sz="4" w:space="0" w:color="auto"/>
              <w:left w:val="single" w:sz="4" w:space="0" w:color="auto"/>
              <w:bottom w:val="single" w:sz="4" w:space="0" w:color="auto"/>
              <w:right w:val="single" w:sz="4" w:space="0" w:color="auto"/>
            </w:tcBorders>
          </w:tcPr>
          <w:p w14:paraId="04EF070E" w14:textId="77777777" w:rsidR="00CE3B84" w:rsidRDefault="00983D9E">
            <w:pPr>
              <w:adjustRightInd/>
              <w:spacing w:line="240" w:lineRule="auto"/>
              <w:ind w:left="56"/>
              <w:contextualSpacing/>
              <w:rPr>
                <w:rFonts w:ascii="Times New Roman" w:hAnsi="Times New Roman" w:cs="Times New Roman"/>
                <w:szCs w:val="24"/>
              </w:rPr>
            </w:pPr>
            <w:r>
              <w:rPr>
                <w:rFonts w:ascii="Times New Roman" w:hAnsi="Times New Roman" w:cs="Times New Roman"/>
                <w:szCs w:val="24"/>
              </w:rPr>
              <w:t>Coverage is available for medical supplies, equipment, and appliances suitable for use in the home when medically necessary.</w:t>
            </w:r>
          </w:p>
        </w:tc>
      </w:tr>
      <w:tr w:rsidR="00CE3B84" w14:paraId="1AD644D6" w14:textId="77777777" w:rsidTr="004E3593">
        <w:trPr>
          <w:cantSplit/>
          <w:trHeight w:val="1295"/>
        </w:trPr>
        <w:tc>
          <w:tcPr>
            <w:tcW w:w="2695" w:type="dxa"/>
            <w:tcBorders>
              <w:top w:val="single" w:sz="4" w:space="0" w:color="auto"/>
              <w:left w:val="single" w:sz="4" w:space="0" w:color="auto"/>
              <w:bottom w:val="single" w:sz="4" w:space="0" w:color="auto"/>
              <w:right w:val="single" w:sz="4" w:space="0" w:color="auto"/>
            </w:tcBorders>
          </w:tcPr>
          <w:p w14:paraId="31F588BF" w14:textId="77777777" w:rsidR="00CE3B84" w:rsidRDefault="00983D9E">
            <w:pPr>
              <w:adjustRightInd/>
              <w:spacing w:line="240" w:lineRule="auto"/>
              <w:ind w:left="70"/>
              <w:contextualSpacing/>
              <w:rPr>
                <w:rFonts w:ascii="Times New Roman" w:hAnsi="Times New Roman" w:cs="Times New Roman"/>
                <w:b/>
                <w:szCs w:val="24"/>
              </w:rPr>
            </w:pPr>
            <w:r>
              <w:rPr>
                <w:rFonts w:ascii="Times New Roman" w:hAnsi="Times New Roman" w:cs="Times New Roman"/>
                <w:b/>
                <w:szCs w:val="24"/>
              </w:rPr>
              <w:lastRenderedPageBreak/>
              <w:t>Mental health/Behavioral health services-</w:t>
            </w:r>
          </w:p>
          <w:p w14:paraId="338BCB7F" w14:textId="77777777" w:rsidR="00CE3B84" w:rsidRDefault="00983D9E">
            <w:pPr>
              <w:adjustRightInd/>
              <w:spacing w:line="240" w:lineRule="auto"/>
              <w:ind w:left="70"/>
              <w:contextualSpacing/>
              <w:rPr>
                <w:rFonts w:ascii="Times New Roman" w:hAnsi="Times New Roman" w:cs="Times New Roman"/>
                <w:b/>
                <w:szCs w:val="24"/>
              </w:rPr>
            </w:pPr>
            <w:r>
              <w:rPr>
                <w:rFonts w:ascii="Times New Roman" w:hAnsi="Times New Roman" w:cs="Times New Roman"/>
                <w:b/>
                <w:szCs w:val="24"/>
              </w:rPr>
              <w:t>Inpatient**</w:t>
            </w:r>
          </w:p>
          <w:p w14:paraId="150AA540" w14:textId="77777777" w:rsidR="00CE3B84" w:rsidRDefault="00983D9E">
            <w:pPr>
              <w:adjustRightInd/>
              <w:spacing w:line="240" w:lineRule="auto"/>
              <w:ind w:left="70"/>
              <w:contextualSpacing/>
              <w:rPr>
                <w:rFonts w:ascii="Times New Roman" w:hAnsi="Times New Roman" w:cs="Times New Roman"/>
                <w:b/>
                <w:szCs w:val="24"/>
              </w:rPr>
            </w:pPr>
            <w:r>
              <w:rPr>
                <w:rFonts w:ascii="Times New Roman" w:hAnsi="Times New Roman" w:cs="Times New Roman"/>
                <w:b/>
                <w:szCs w:val="24"/>
              </w:rPr>
              <w:t>(State Psychiatric Hospital)</w:t>
            </w:r>
          </w:p>
          <w:p w14:paraId="5472411F" w14:textId="77777777" w:rsidR="00CE3B84" w:rsidRDefault="00983D9E">
            <w:pPr>
              <w:adjustRightInd/>
              <w:spacing w:line="240" w:lineRule="auto"/>
              <w:ind w:left="70"/>
              <w:contextualSpacing/>
              <w:rPr>
                <w:rFonts w:ascii="Times New Roman" w:hAnsi="Times New Roman" w:cs="Times New Roman"/>
                <w:b/>
                <w:szCs w:val="24"/>
              </w:rPr>
            </w:pPr>
            <w:r>
              <w:rPr>
                <w:rFonts w:ascii="Times New Roman" w:hAnsi="Times New Roman" w:cs="Times New Roman"/>
                <w:szCs w:val="24"/>
              </w:rPr>
              <w:t>(405 IAC 5-20-1)</w:t>
            </w:r>
          </w:p>
        </w:tc>
        <w:tc>
          <w:tcPr>
            <w:tcW w:w="1350" w:type="dxa"/>
            <w:tcBorders>
              <w:top w:val="single" w:sz="4" w:space="0" w:color="auto"/>
              <w:left w:val="single" w:sz="4" w:space="0" w:color="auto"/>
              <w:bottom w:val="single" w:sz="4" w:space="0" w:color="auto"/>
              <w:right w:val="single" w:sz="4" w:space="0" w:color="auto"/>
            </w:tcBorders>
          </w:tcPr>
          <w:p w14:paraId="3E3916EE" w14:textId="77777777" w:rsidR="00CE3B84" w:rsidRDefault="00983D9E">
            <w:pPr>
              <w:adjustRightInd/>
              <w:spacing w:line="240" w:lineRule="auto"/>
              <w:contextualSpacing/>
              <w:jc w:val="center"/>
              <w:rPr>
                <w:rFonts w:ascii="Times New Roman" w:hAnsi="Times New Roman" w:cs="Times New Roman"/>
                <w:szCs w:val="24"/>
              </w:rPr>
            </w:pPr>
            <w:r>
              <w:rPr>
                <w:rFonts w:ascii="Times New Roman" w:hAnsi="Times New Roman" w:cs="Times New Roman"/>
                <w:szCs w:val="24"/>
              </w:rPr>
              <w:t>NO</w:t>
            </w:r>
          </w:p>
        </w:tc>
        <w:tc>
          <w:tcPr>
            <w:tcW w:w="9630" w:type="dxa"/>
            <w:tcBorders>
              <w:top w:val="single" w:sz="4" w:space="0" w:color="auto"/>
              <w:left w:val="single" w:sz="4" w:space="0" w:color="auto"/>
              <w:bottom w:val="single" w:sz="4" w:space="0" w:color="auto"/>
              <w:right w:val="single" w:sz="4" w:space="0" w:color="auto"/>
            </w:tcBorders>
          </w:tcPr>
          <w:p w14:paraId="2F318C0B" w14:textId="77777777" w:rsidR="00CE3B84" w:rsidRDefault="00983D9E">
            <w:pPr>
              <w:adjustRightInd/>
              <w:spacing w:line="240" w:lineRule="auto"/>
              <w:ind w:left="56"/>
              <w:contextualSpacing/>
              <w:rPr>
                <w:rFonts w:ascii="Times New Roman" w:hAnsi="Times New Roman" w:cs="Times New Roman"/>
                <w:szCs w:val="24"/>
              </w:rPr>
            </w:pPr>
            <w:r>
              <w:rPr>
                <w:rFonts w:ascii="Times New Roman" w:hAnsi="Times New Roman" w:cs="Times New Roman"/>
                <w:szCs w:val="24"/>
              </w:rPr>
              <w:t>Hoosier Care Connect members are disenrolled from the Contractor when admitted to a State psychiatric hospital.</w:t>
            </w:r>
          </w:p>
        </w:tc>
      </w:tr>
      <w:tr w:rsidR="00CE3B84" w14:paraId="19AB70BA" w14:textId="77777777" w:rsidTr="004E3593">
        <w:trPr>
          <w:cantSplit/>
          <w:trHeight w:val="1540"/>
        </w:trPr>
        <w:tc>
          <w:tcPr>
            <w:tcW w:w="2695" w:type="dxa"/>
            <w:tcBorders>
              <w:top w:val="single" w:sz="4" w:space="0" w:color="auto"/>
              <w:left w:val="single" w:sz="4" w:space="0" w:color="auto"/>
              <w:bottom w:val="single" w:sz="4" w:space="0" w:color="auto"/>
              <w:right w:val="single" w:sz="4" w:space="0" w:color="auto"/>
            </w:tcBorders>
          </w:tcPr>
          <w:p w14:paraId="291B7A1E" w14:textId="77777777" w:rsidR="00CE3B84" w:rsidRDefault="00983D9E">
            <w:pPr>
              <w:adjustRightInd/>
              <w:spacing w:line="240" w:lineRule="auto"/>
              <w:ind w:left="70"/>
              <w:contextualSpacing/>
              <w:rPr>
                <w:rFonts w:ascii="Times New Roman" w:hAnsi="Times New Roman" w:cs="Times New Roman"/>
                <w:b/>
                <w:szCs w:val="24"/>
              </w:rPr>
            </w:pPr>
            <w:r>
              <w:rPr>
                <w:rFonts w:ascii="Times New Roman" w:hAnsi="Times New Roman" w:cs="Times New Roman"/>
                <w:b/>
                <w:szCs w:val="24"/>
              </w:rPr>
              <w:t>Mental health/Behavioral health services-</w:t>
            </w:r>
          </w:p>
          <w:p w14:paraId="1E28A977" w14:textId="77777777" w:rsidR="00CE3B84" w:rsidRDefault="00983D9E">
            <w:pPr>
              <w:adjustRightInd/>
              <w:spacing w:line="240" w:lineRule="auto"/>
              <w:ind w:left="70"/>
              <w:contextualSpacing/>
              <w:rPr>
                <w:rFonts w:ascii="Times New Roman" w:hAnsi="Times New Roman" w:cs="Times New Roman"/>
                <w:b/>
                <w:szCs w:val="24"/>
              </w:rPr>
            </w:pPr>
            <w:r>
              <w:rPr>
                <w:rFonts w:ascii="Times New Roman" w:hAnsi="Times New Roman" w:cs="Times New Roman"/>
                <w:b/>
                <w:szCs w:val="24"/>
              </w:rPr>
              <w:t>Inpatient**</w:t>
            </w:r>
          </w:p>
          <w:p w14:paraId="18FA0889" w14:textId="77777777" w:rsidR="00CE3B84" w:rsidRDefault="00983D9E">
            <w:pPr>
              <w:adjustRightInd/>
              <w:spacing w:line="240" w:lineRule="auto"/>
              <w:ind w:left="70"/>
              <w:contextualSpacing/>
              <w:rPr>
                <w:rFonts w:ascii="Times New Roman" w:hAnsi="Times New Roman" w:cs="Times New Roman"/>
                <w:b/>
                <w:szCs w:val="24"/>
              </w:rPr>
            </w:pPr>
            <w:r>
              <w:rPr>
                <w:rFonts w:ascii="Times New Roman" w:hAnsi="Times New Roman" w:cs="Times New Roman"/>
                <w:szCs w:val="24"/>
              </w:rPr>
              <w:t>(405 IAC 5-20)</w:t>
            </w:r>
          </w:p>
        </w:tc>
        <w:tc>
          <w:tcPr>
            <w:tcW w:w="1350" w:type="dxa"/>
            <w:tcBorders>
              <w:top w:val="single" w:sz="4" w:space="0" w:color="auto"/>
              <w:left w:val="single" w:sz="4" w:space="0" w:color="auto"/>
              <w:bottom w:val="single" w:sz="4" w:space="0" w:color="auto"/>
              <w:right w:val="single" w:sz="4" w:space="0" w:color="auto"/>
            </w:tcBorders>
          </w:tcPr>
          <w:p w14:paraId="4B261C20" w14:textId="77777777" w:rsidR="00CE3B84" w:rsidRDefault="00983D9E">
            <w:pPr>
              <w:adjustRightInd/>
              <w:spacing w:line="240" w:lineRule="auto"/>
              <w:contextualSpacing/>
              <w:jc w:val="center"/>
              <w:rPr>
                <w:rFonts w:ascii="Times New Roman" w:hAnsi="Times New Roman" w:cs="Times New Roman"/>
                <w:szCs w:val="24"/>
              </w:rPr>
            </w:pPr>
            <w:r>
              <w:rPr>
                <w:rFonts w:ascii="Times New Roman" w:hAnsi="Times New Roman" w:cs="Times New Roman"/>
                <w:szCs w:val="24"/>
              </w:rPr>
              <w:t>YES</w:t>
            </w:r>
          </w:p>
        </w:tc>
        <w:tc>
          <w:tcPr>
            <w:tcW w:w="9630" w:type="dxa"/>
            <w:tcBorders>
              <w:top w:val="single" w:sz="4" w:space="0" w:color="auto"/>
              <w:left w:val="single" w:sz="4" w:space="0" w:color="auto"/>
              <w:bottom w:val="single" w:sz="4" w:space="0" w:color="auto"/>
              <w:right w:val="single" w:sz="4" w:space="0" w:color="auto"/>
            </w:tcBorders>
          </w:tcPr>
          <w:p w14:paraId="1011E5D9" w14:textId="77777777" w:rsidR="00CE3B84" w:rsidRDefault="00983D9E">
            <w:pPr>
              <w:adjustRightInd/>
              <w:spacing w:line="240" w:lineRule="auto"/>
              <w:ind w:left="56"/>
              <w:contextualSpacing/>
              <w:rPr>
                <w:rFonts w:ascii="Times New Roman" w:hAnsi="Times New Roman" w:cs="Times New Roman"/>
                <w:szCs w:val="24"/>
              </w:rPr>
            </w:pPr>
            <w:r>
              <w:rPr>
                <w:rFonts w:ascii="Times New Roman" w:hAnsi="Times New Roman" w:cs="Times New Roman"/>
                <w:szCs w:val="24"/>
              </w:rPr>
              <w:t>Covered.</w:t>
            </w:r>
          </w:p>
        </w:tc>
      </w:tr>
      <w:tr w:rsidR="00CE3B84" w14:paraId="300F1146" w14:textId="77777777" w:rsidTr="004E3593">
        <w:trPr>
          <w:cantSplit/>
          <w:trHeight w:val="1268"/>
        </w:trPr>
        <w:tc>
          <w:tcPr>
            <w:tcW w:w="2695" w:type="dxa"/>
            <w:tcBorders>
              <w:top w:val="single" w:sz="4" w:space="0" w:color="auto"/>
              <w:left w:val="single" w:sz="4" w:space="0" w:color="auto"/>
              <w:bottom w:val="single" w:sz="4" w:space="0" w:color="auto"/>
              <w:right w:val="single" w:sz="4" w:space="0" w:color="auto"/>
            </w:tcBorders>
          </w:tcPr>
          <w:p w14:paraId="61106091" w14:textId="77777777" w:rsidR="00CE3B84" w:rsidRDefault="00983D9E">
            <w:pPr>
              <w:adjustRightInd/>
              <w:spacing w:line="240" w:lineRule="auto"/>
              <w:ind w:left="72" w:right="432"/>
              <w:contextualSpacing/>
              <w:rPr>
                <w:rFonts w:ascii="Times New Roman" w:hAnsi="Times New Roman" w:cs="Times New Roman"/>
                <w:b/>
                <w:szCs w:val="24"/>
              </w:rPr>
            </w:pPr>
            <w:r>
              <w:rPr>
                <w:rFonts w:ascii="Times New Roman" w:hAnsi="Times New Roman" w:cs="Times New Roman"/>
                <w:b/>
                <w:szCs w:val="24"/>
              </w:rPr>
              <w:t>Mental health/ Behavioral health services-</w:t>
            </w:r>
          </w:p>
          <w:p w14:paraId="4C558214" w14:textId="77777777" w:rsidR="00CE3B84" w:rsidRDefault="00983D9E">
            <w:pPr>
              <w:adjustRightInd/>
              <w:spacing w:line="240" w:lineRule="auto"/>
              <w:ind w:left="70"/>
              <w:contextualSpacing/>
              <w:rPr>
                <w:rFonts w:ascii="Times New Roman" w:hAnsi="Times New Roman" w:cs="Times New Roman"/>
                <w:b/>
                <w:szCs w:val="24"/>
              </w:rPr>
            </w:pPr>
            <w:r>
              <w:rPr>
                <w:rFonts w:ascii="Times New Roman" w:hAnsi="Times New Roman" w:cs="Times New Roman"/>
                <w:b/>
                <w:szCs w:val="24"/>
              </w:rPr>
              <w:t>Outpatient</w:t>
            </w:r>
          </w:p>
          <w:p w14:paraId="076C0639" w14:textId="77777777" w:rsidR="00CE3B84" w:rsidRDefault="00983D9E">
            <w:pPr>
              <w:adjustRightInd/>
              <w:spacing w:line="240" w:lineRule="auto"/>
              <w:ind w:left="70"/>
              <w:contextualSpacing/>
              <w:rPr>
                <w:rFonts w:ascii="Times New Roman" w:hAnsi="Times New Roman" w:cs="Times New Roman"/>
                <w:b/>
                <w:szCs w:val="24"/>
              </w:rPr>
            </w:pPr>
            <w:r>
              <w:rPr>
                <w:rFonts w:ascii="Times New Roman" w:hAnsi="Times New Roman" w:cs="Times New Roman"/>
                <w:szCs w:val="24"/>
              </w:rPr>
              <w:t>(405 IAC 5-20-8)</w:t>
            </w:r>
          </w:p>
        </w:tc>
        <w:tc>
          <w:tcPr>
            <w:tcW w:w="1350" w:type="dxa"/>
            <w:tcBorders>
              <w:top w:val="single" w:sz="4" w:space="0" w:color="auto"/>
              <w:left w:val="single" w:sz="4" w:space="0" w:color="auto"/>
              <w:bottom w:val="single" w:sz="4" w:space="0" w:color="auto"/>
              <w:right w:val="single" w:sz="4" w:space="0" w:color="auto"/>
            </w:tcBorders>
          </w:tcPr>
          <w:p w14:paraId="56375AB9" w14:textId="77777777" w:rsidR="00CE3B84" w:rsidRDefault="00983D9E">
            <w:pPr>
              <w:adjustRightInd/>
              <w:spacing w:line="240" w:lineRule="auto"/>
              <w:contextualSpacing/>
              <w:jc w:val="center"/>
              <w:rPr>
                <w:rFonts w:ascii="Times New Roman" w:hAnsi="Times New Roman" w:cs="Times New Roman"/>
                <w:szCs w:val="24"/>
              </w:rPr>
            </w:pPr>
            <w:r>
              <w:rPr>
                <w:rFonts w:ascii="Times New Roman" w:hAnsi="Times New Roman" w:cs="Times New Roman"/>
                <w:szCs w:val="24"/>
              </w:rPr>
              <w:t>YES,</w:t>
            </w:r>
            <w:r>
              <w:rPr>
                <w:rFonts w:ascii="Times New Roman" w:hAnsi="Times New Roman" w:cs="Times New Roman"/>
                <w:szCs w:val="24"/>
              </w:rPr>
              <w:br/>
              <w:t>except MRO</w:t>
            </w:r>
          </w:p>
          <w:p w14:paraId="24A056E2" w14:textId="77777777" w:rsidR="00CE3B84" w:rsidRDefault="00983D9E">
            <w:pPr>
              <w:adjustRightInd/>
              <w:spacing w:line="240" w:lineRule="auto"/>
              <w:contextualSpacing/>
              <w:jc w:val="center"/>
              <w:rPr>
                <w:rFonts w:ascii="Times New Roman" w:hAnsi="Times New Roman" w:cs="Times New Roman"/>
                <w:szCs w:val="24"/>
              </w:rPr>
            </w:pPr>
            <w:r>
              <w:rPr>
                <w:rFonts w:ascii="Times New Roman" w:hAnsi="Times New Roman" w:cs="Times New Roman"/>
                <w:szCs w:val="24"/>
              </w:rPr>
              <w:t>services</w:t>
            </w:r>
          </w:p>
        </w:tc>
        <w:tc>
          <w:tcPr>
            <w:tcW w:w="9630" w:type="dxa"/>
            <w:tcBorders>
              <w:top w:val="single" w:sz="4" w:space="0" w:color="auto"/>
              <w:left w:val="single" w:sz="4" w:space="0" w:color="auto"/>
              <w:bottom w:val="single" w:sz="4" w:space="0" w:color="auto"/>
              <w:right w:val="single" w:sz="4" w:space="0" w:color="auto"/>
            </w:tcBorders>
          </w:tcPr>
          <w:p w14:paraId="3631D041" w14:textId="77777777" w:rsidR="00CE3B84" w:rsidRDefault="00983D9E">
            <w:pPr>
              <w:adjustRightInd/>
              <w:spacing w:line="240" w:lineRule="auto"/>
              <w:ind w:left="54" w:right="504"/>
              <w:contextualSpacing/>
              <w:rPr>
                <w:rFonts w:ascii="Times New Roman" w:hAnsi="Times New Roman" w:cs="Times New Roman"/>
                <w:szCs w:val="24"/>
              </w:rPr>
            </w:pPr>
            <w:r>
              <w:rPr>
                <w:rFonts w:ascii="Times New Roman" w:hAnsi="Times New Roman" w:cs="Times New Roman"/>
                <w:szCs w:val="24"/>
              </w:rPr>
              <w:t xml:space="preserve">Coverage includes partial hospitalization services, Clinic Option services, mental health services provided by physicians, psychiatric wings of acute care hospitals, outpatient mental health facilities and psychologists endorsed as Health Services Providers in Psychology.  Prior authorization is required for services that exceed twenty (20) units, per recipient, per provider, per rolling twelve (12) months.  </w:t>
            </w:r>
          </w:p>
        </w:tc>
      </w:tr>
      <w:tr w:rsidR="00CE3B84" w14:paraId="09B2D509" w14:textId="77777777" w:rsidTr="004E3593">
        <w:trPr>
          <w:cantSplit/>
          <w:trHeight w:val="1043"/>
        </w:trPr>
        <w:tc>
          <w:tcPr>
            <w:tcW w:w="2695" w:type="dxa"/>
            <w:tcBorders>
              <w:top w:val="single" w:sz="4" w:space="0" w:color="auto"/>
              <w:left w:val="single" w:sz="4" w:space="0" w:color="auto"/>
              <w:bottom w:val="single" w:sz="4" w:space="0" w:color="auto"/>
              <w:right w:val="single" w:sz="4" w:space="0" w:color="auto"/>
            </w:tcBorders>
          </w:tcPr>
          <w:p w14:paraId="4D168518" w14:textId="77777777" w:rsidR="00CE3B84" w:rsidRDefault="00983D9E">
            <w:pPr>
              <w:adjustRightInd/>
              <w:spacing w:line="240" w:lineRule="auto"/>
              <w:ind w:left="70"/>
              <w:contextualSpacing/>
              <w:rPr>
                <w:rFonts w:ascii="Times New Roman" w:hAnsi="Times New Roman" w:cs="Times New Roman"/>
                <w:b/>
                <w:szCs w:val="24"/>
              </w:rPr>
            </w:pPr>
            <w:r>
              <w:rPr>
                <w:rFonts w:ascii="Times New Roman" w:hAnsi="Times New Roman" w:cs="Times New Roman"/>
                <w:b/>
                <w:szCs w:val="24"/>
              </w:rPr>
              <w:t>Medicaid Rehabilitation</w:t>
            </w:r>
          </w:p>
          <w:p w14:paraId="73FCBB50" w14:textId="77777777" w:rsidR="00CE3B84" w:rsidRDefault="00983D9E">
            <w:pPr>
              <w:adjustRightInd/>
              <w:spacing w:line="240" w:lineRule="auto"/>
              <w:ind w:left="70"/>
              <w:contextualSpacing/>
              <w:rPr>
                <w:rFonts w:ascii="Times New Roman" w:hAnsi="Times New Roman" w:cs="Times New Roman"/>
                <w:b/>
                <w:szCs w:val="24"/>
              </w:rPr>
            </w:pPr>
            <w:r>
              <w:rPr>
                <w:rFonts w:ascii="Times New Roman" w:hAnsi="Times New Roman" w:cs="Times New Roman"/>
                <w:b/>
                <w:szCs w:val="24"/>
              </w:rPr>
              <w:t>Option (MRO) -Community</w:t>
            </w:r>
          </w:p>
          <w:p w14:paraId="41AAE4D9" w14:textId="77777777" w:rsidR="00CE3B84" w:rsidRDefault="00983D9E">
            <w:pPr>
              <w:adjustRightInd/>
              <w:spacing w:line="240" w:lineRule="auto"/>
              <w:ind w:left="70"/>
              <w:contextualSpacing/>
              <w:rPr>
                <w:rFonts w:ascii="Times New Roman" w:hAnsi="Times New Roman" w:cs="Times New Roman"/>
                <w:b/>
                <w:szCs w:val="24"/>
              </w:rPr>
            </w:pPr>
            <w:r>
              <w:rPr>
                <w:rFonts w:ascii="Times New Roman" w:hAnsi="Times New Roman" w:cs="Times New Roman"/>
                <w:b/>
                <w:szCs w:val="24"/>
              </w:rPr>
              <w:t>Mental Health Centers</w:t>
            </w:r>
          </w:p>
          <w:p w14:paraId="541A2B2D" w14:textId="77777777" w:rsidR="00CE3B84" w:rsidRDefault="00983D9E">
            <w:pPr>
              <w:adjustRightInd/>
              <w:spacing w:line="240" w:lineRule="auto"/>
              <w:ind w:left="72" w:right="432"/>
              <w:contextualSpacing/>
              <w:rPr>
                <w:rFonts w:ascii="Times New Roman" w:hAnsi="Times New Roman" w:cs="Times New Roman"/>
                <w:b/>
                <w:szCs w:val="24"/>
              </w:rPr>
            </w:pPr>
            <w:r>
              <w:rPr>
                <w:rFonts w:ascii="Times New Roman" w:hAnsi="Times New Roman" w:cs="Times New Roman"/>
                <w:szCs w:val="24"/>
              </w:rPr>
              <w:t>(405 IAC 5-21)</w:t>
            </w:r>
          </w:p>
        </w:tc>
        <w:tc>
          <w:tcPr>
            <w:tcW w:w="1350" w:type="dxa"/>
            <w:tcBorders>
              <w:top w:val="single" w:sz="4" w:space="0" w:color="auto"/>
              <w:left w:val="single" w:sz="4" w:space="0" w:color="auto"/>
              <w:bottom w:val="single" w:sz="4" w:space="0" w:color="auto"/>
              <w:right w:val="single" w:sz="4" w:space="0" w:color="auto"/>
            </w:tcBorders>
          </w:tcPr>
          <w:p w14:paraId="0AF74F18" w14:textId="77777777" w:rsidR="00CE3B84" w:rsidRDefault="00983D9E">
            <w:pPr>
              <w:adjustRightInd/>
              <w:spacing w:line="240" w:lineRule="auto"/>
              <w:contextualSpacing/>
              <w:jc w:val="center"/>
              <w:rPr>
                <w:rFonts w:ascii="Times New Roman" w:hAnsi="Times New Roman" w:cs="Times New Roman"/>
                <w:szCs w:val="24"/>
              </w:rPr>
            </w:pPr>
            <w:r>
              <w:rPr>
                <w:rFonts w:ascii="Times New Roman" w:hAnsi="Times New Roman" w:cs="Times New Roman"/>
                <w:szCs w:val="24"/>
              </w:rPr>
              <w:t>NO</w:t>
            </w:r>
          </w:p>
        </w:tc>
        <w:tc>
          <w:tcPr>
            <w:tcW w:w="9630" w:type="dxa"/>
            <w:tcBorders>
              <w:top w:val="single" w:sz="4" w:space="0" w:color="auto"/>
              <w:left w:val="single" w:sz="4" w:space="0" w:color="auto"/>
              <w:bottom w:val="single" w:sz="4" w:space="0" w:color="auto"/>
              <w:right w:val="single" w:sz="4" w:space="0" w:color="auto"/>
            </w:tcBorders>
          </w:tcPr>
          <w:p w14:paraId="4CA1F4DB" w14:textId="77777777" w:rsidR="00CE3B84" w:rsidRDefault="00983D9E">
            <w:pPr>
              <w:adjustRightInd/>
              <w:spacing w:line="240" w:lineRule="auto"/>
              <w:ind w:left="54"/>
              <w:contextualSpacing/>
              <w:rPr>
                <w:rFonts w:ascii="Times New Roman" w:hAnsi="Times New Roman" w:cs="Times New Roman"/>
                <w:szCs w:val="24"/>
              </w:rPr>
            </w:pPr>
            <w:r>
              <w:rPr>
                <w:rFonts w:ascii="Times New Roman" w:hAnsi="Times New Roman" w:cs="Times New Roman"/>
                <w:szCs w:val="24"/>
              </w:rPr>
              <w:t>Services provided by community mental health centers (CMHCs).  Service packages are assigned based on level of need, as determined by an individualized assessment conducted by CMHCs, and qualifying behavioral health diagnosis.  Additional units can be prior authorized when determined medically necessary.  Services include:</w:t>
            </w:r>
          </w:p>
          <w:p w14:paraId="48EE4273" w14:textId="77777777" w:rsidR="004A79CB" w:rsidRDefault="004A79CB" w:rsidP="004A79CB">
            <w:pPr>
              <w:pStyle w:val="ListParagraph"/>
              <w:numPr>
                <w:ilvl w:val="0"/>
                <w:numId w:val="7"/>
              </w:numPr>
              <w:adjustRightInd/>
              <w:spacing w:line="240" w:lineRule="auto"/>
              <w:contextualSpacing/>
              <w:rPr>
                <w:rFonts w:ascii="Times New Roman" w:hAnsi="Times New Roman" w:cs="Times New Roman"/>
                <w:szCs w:val="24"/>
              </w:rPr>
            </w:pPr>
            <w:r>
              <w:rPr>
                <w:rFonts w:ascii="Times New Roman" w:hAnsi="Times New Roman" w:cs="Times New Roman"/>
                <w:szCs w:val="24"/>
              </w:rPr>
              <w:t>Adult intensive rehabilitation services (AIRS) addition counseling;</w:t>
            </w:r>
          </w:p>
          <w:p w14:paraId="77780520" w14:textId="77777777" w:rsidR="004A79CB" w:rsidRDefault="004A79CB" w:rsidP="004A79CB">
            <w:pPr>
              <w:pStyle w:val="ListParagraph"/>
              <w:numPr>
                <w:ilvl w:val="0"/>
                <w:numId w:val="7"/>
              </w:numPr>
              <w:adjustRightInd/>
              <w:spacing w:line="240" w:lineRule="auto"/>
              <w:contextualSpacing/>
              <w:rPr>
                <w:rFonts w:ascii="Times New Roman" w:hAnsi="Times New Roman" w:cs="Times New Roman"/>
                <w:szCs w:val="24"/>
              </w:rPr>
            </w:pPr>
            <w:r>
              <w:rPr>
                <w:rFonts w:ascii="Times New Roman" w:hAnsi="Times New Roman" w:cs="Times New Roman"/>
                <w:szCs w:val="24"/>
              </w:rPr>
              <w:t>Addiction counseling;</w:t>
            </w:r>
          </w:p>
          <w:p w14:paraId="5269842D" w14:textId="77777777" w:rsidR="004A79CB" w:rsidRDefault="004A79CB" w:rsidP="004A79CB">
            <w:pPr>
              <w:pStyle w:val="ListParagraph"/>
              <w:numPr>
                <w:ilvl w:val="0"/>
                <w:numId w:val="7"/>
              </w:numPr>
              <w:adjustRightInd/>
              <w:spacing w:line="240" w:lineRule="auto"/>
              <w:contextualSpacing/>
              <w:rPr>
                <w:rFonts w:ascii="Times New Roman" w:hAnsi="Times New Roman" w:cs="Times New Roman"/>
                <w:szCs w:val="24"/>
              </w:rPr>
            </w:pPr>
            <w:r>
              <w:rPr>
                <w:rFonts w:ascii="Times New Roman" w:hAnsi="Times New Roman" w:cs="Times New Roman"/>
                <w:szCs w:val="24"/>
              </w:rPr>
              <w:t>Behavioral health counseling and therapy;</w:t>
            </w:r>
          </w:p>
          <w:p w14:paraId="35008D63" w14:textId="77777777" w:rsidR="004A79CB" w:rsidRDefault="004A79CB" w:rsidP="004A79CB">
            <w:pPr>
              <w:pStyle w:val="ListParagraph"/>
              <w:numPr>
                <w:ilvl w:val="0"/>
                <w:numId w:val="7"/>
              </w:numPr>
              <w:adjustRightInd/>
              <w:spacing w:line="240" w:lineRule="auto"/>
              <w:contextualSpacing/>
              <w:rPr>
                <w:rFonts w:ascii="Times New Roman" w:hAnsi="Times New Roman" w:cs="Times New Roman"/>
                <w:szCs w:val="24"/>
              </w:rPr>
            </w:pPr>
            <w:r>
              <w:rPr>
                <w:rFonts w:ascii="Times New Roman" w:hAnsi="Times New Roman" w:cs="Times New Roman"/>
                <w:szCs w:val="24"/>
              </w:rPr>
              <w:t>Behavioral health level of need redetermination;</w:t>
            </w:r>
          </w:p>
          <w:p w14:paraId="713CDD0A" w14:textId="77777777" w:rsidR="004A79CB" w:rsidRDefault="004A79CB" w:rsidP="004A79CB">
            <w:pPr>
              <w:pStyle w:val="ListParagraph"/>
              <w:numPr>
                <w:ilvl w:val="0"/>
                <w:numId w:val="7"/>
              </w:numPr>
              <w:adjustRightInd/>
              <w:spacing w:line="240" w:lineRule="auto"/>
              <w:contextualSpacing/>
              <w:rPr>
                <w:rFonts w:ascii="Times New Roman" w:hAnsi="Times New Roman" w:cs="Times New Roman"/>
                <w:szCs w:val="24"/>
              </w:rPr>
            </w:pPr>
            <w:r>
              <w:rPr>
                <w:rFonts w:ascii="Times New Roman" w:hAnsi="Times New Roman" w:cs="Times New Roman"/>
                <w:szCs w:val="24"/>
              </w:rPr>
              <w:t>MRO case management;</w:t>
            </w:r>
          </w:p>
          <w:p w14:paraId="46F8ACD0" w14:textId="77777777" w:rsidR="004A79CB" w:rsidRDefault="004A79CB" w:rsidP="004A79CB">
            <w:pPr>
              <w:pStyle w:val="ListParagraph"/>
              <w:numPr>
                <w:ilvl w:val="0"/>
                <w:numId w:val="7"/>
              </w:numPr>
              <w:adjustRightInd/>
              <w:spacing w:line="240" w:lineRule="auto"/>
              <w:contextualSpacing/>
              <w:rPr>
                <w:rFonts w:ascii="Times New Roman" w:hAnsi="Times New Roman" w:cs="Times New Roman"/>
                <w:szCs w:val="24"/>
              </w:rPr>
            </w:pPr>
            <w:r>
              <w:rPr>
                <w:rFonts w:ascii="Times New Roman" w:hAnsi="Times New Roman" w:cs="Times New Roman"/>
                <w:szCs w:val="24"/>
              </w:rPr>
              <w:t>CAIRS;</w:t>
            </w:r>
          </w:p>
          <w:p w14:paraId="431B95D6" w14:textId="77777777" w:rsidR="004A79CB" w:rsidRDefault="004A79CB" w:rsidP="004A79CB">
            <w:pPr>
              <w:pStyle w:val="ListParagraph"/>
              <w:numPr>
                <w:ilvl w:val="0"/>
                <w:numId w:val="7"/>
              </w:numPr>
              <w:adjustRightInd/>
              <w:spacing w:line="240" w:lineRule="auto"/>
              <w:contextualSpacing/>
              <w:rPr>
                <w:rFonts w:ascii="Times New Roman" w:hAnsi="Times New Roman" w:cs="Times New Roman"/>
                <w:szCs w:val="24"/>
              </w:rPr>
            </w:pPr>
            <w:r>
              <w:rPr>
                <w:rFonts w:ascii="Times New Roman" w:hAnsi="Times New Roman" w:cs="Times New Roman"/>
                <w:szCs w:val="24"/>
              </w:rPr>
              <w:t>Medication training and support;</w:t>
            </w:r>
          </w:p>
          <w:p w14:paraId="5DDA237B" w14:textId="2FBB53C8" w:rsidR="004A79CB" w:rsidRDefault="004A79CB" w:rsidP="004A79CB">
            <w:pPr>
              <w:pStyle w:val="ListParagraph"/>
              <w:numPr>
                <w:ilvl w:val="0"/>
                <w:numId w:val="7"/>
              </w:numPr>
              <w:adjustRightInd/>
              <w:spacing w:line="240" w:lineRule="auto"/>
              <w:contextualSpacing/>
              <w:rPr>
                <w:rFonts w:ascii="Times New Roman" w:hAnsi="Times New Roman" w:cs="Times New Roman"/>
                <w:szCs w:val="24"/>
              </w:rPr>
            </w:pPr>
            <w:r>
              <w:rPr>
                <w:rFonts w:ascii="Times New Roman" w:hAnsi="Times New Roman" w:cs="Times New Roman"/>
                <w:szCs w:val="24"/>
              </w:rPr>
              <w:t>Psychiatric assessment and intervention; and</w:t>
            </w:r>
          </w:p>
          <w:p w14:paraId="3E16BF39" w14:textId="14900E49" w:rsidR="00CE3B84" w:rsidRDefault="004A79CB" w:rsidP="004A79CB">
            <w:pPr>
              <w:pStyle w:val="ListParagraph"/>
              <w:numPr>
                <w:ilvl w:val="0"/>
                <w:numId w:val="7"/>
              </w:numPr>
              <w:adjustRightInd/>
              <w:spacing w:line="240" w:lineRule="auto"/>
              <w:contextualSpacing/>
              <w:rPr>
                <w:rFonts w:ascii="Times New Roman" w:hAnsi="Times New Roman" w:cs="Times New Roman"/>
                <w:szCs w:val="24"/>
              </w:rPr>
            </w:pPr>
            <w:r>
              <w:rPr>
                <w:rFonts w:ascii="Times New Roman" w:hAnsi="Times New Roman" w:cs="Times New Roman"/>
                <w:szCs w:val="24"/>
              </w:rPr>
              <w:t>Skills training and development.</w:t>
            </w:r>
          </w:p>
        </w:tc>
      </w:tr>
      <w:tr w:rsidR="00CE3B84" w14:paraId="37788CC6" w14:textId="77777777" w:rsidTr="004E3593">
        <w:trPr>
          <w:cantSplit/>
          <w:trHeight w:val="782"/>
        </w:trPr>
        <w:tc>
          <w:tcPr>
            <w:tcW w:w="2695" w:type="dxa"/>
            <w:tcBorders>
              <w:top w:val="single" w:sz="4" w:space="0" w:color="auto"/>
              <w:left w:val="single" w:sz="4" w:space="0" w:color="auto"/>
              <w:bottom w:val="single" w:sz="4" w:space="0" w:color="auto"/>
              <w:right w:val="single" w:sz="4" w:space="0" w:color="auto"/>
            </w:tcBorders>
          </w:tcPr>
          <w:p w14:paraId="2CA38041" w14:textId="77777777" w:rsidR="00CE3B84" w:rsidRDefault="00983D9E">
            <w:pPr>
              <w:adjustRightInd/>
              <w:spacing w:line="240" w:lineRule="auto"/>
              <w:ind w:left="70"/>
              <w:contextualSpacing/>
              <w:rPr>
                <w:rFonts w:ascii="Times New Roman" w:hAnsi="Times New Roman" w:cs="Times New Roman"/>
                <w:b/>
                <w:szCs w:val="24"/>
              </w:rPr>
            </w:pPr>
            <w:r>
              <w:rPr>
                <w:rFonts w:ascii="Times New Roman" w:hAnsi="Times New Roman" w:cs="Times New Roman"/>
                <w:b/>
                <w:szCs w:val="24"/>
              </w:rPr>
              <w:lastRenderedPageBreak/>
              <w:t>Nurse-midwife services</w:t>
            </w:r>
          </w:p>
          <w:p w14:paraId="177C0A1E" w14:textId="77777777" w:rsidR="00CE3B84" w:rsidRDefault="00983D9E">
            <w:pPr>
              <w:adjustRightInd/>
              <w:spacing w:line="240" w:lineRule="auto"/>
              <w:ind w:left="72" w:right="864"/>
              <w:contextualSpacing/>
              <w:rPr>
                <w:rFonts w:ascii="Times New Roman" w:hAnsi="Times New Roman" w:cs="Times New Roman"/>
                <w:b/>
                <w:szCs w:val="24"/>
              </w:rPr>
            </w:pPr>
            <w:r>
              <w:rPr>
                <w:rFonts w:ascii="Times New Roman" w:hAnsi="Times New Roman" w:cs="Times New Roman"/>
                <w:szCs w:val="24"/>
              </w:rPr>
              <w:t>(405 IAC 5-22-3)</w:t>
            </w:r>
          </w:p>
        </w:tc>
        <w:tc>
          <w:tcPr>
            <w:tcW w:w="1350" w:type="dxa"/>
            <w:tcBorders>
              <w:top w:val="single" w:sz="4" w:space="0" w:color="auto"/>
              <w:left w:val="single" w:sz="4" w:space="0" w:color="auto"/>
              <w:bottom w:val="single" w:sz="4" w:space="0" w:color="auto"/>
              <w:right w:val="single" w:sz="4" w:space="0" w:color="auto"/>
            </w:tcBorders>
          </w:tcPr>
          <w:p w14:paraId="0C9CE5D6" w14:textId="77777777" w:rsidR="00CE3B84" w:rsidRDefault="00983D9E">
            <w:pPr>
              <w:adjustRightInd/>
              <w:spacing w:line="240" w:lineRule="auto"/>
              <w:contextualSpacing/>
              <w:jc w:val="center"/>
              <w:rPr>
                <w:rFonts w:ascii="Times New Roman" w:hAnsi="Times New Roman" w:cs="Times New Roman"/>
                <w:szCs w:val="24"/>
              </w:rPr>
            </w:pPr>
            <w:r>
              <w:rPr>
                <w:rFonts w:ascii="Times New Roman" w:hAnsi="Times New Roman" w:cs="Times New Roman"/>
                <w:szCs w:val="24"/>
              </w:rPr>
              <w:t>YES</w:t>
            </w:r>
          </w:p>
        </w:tc>
        <w:tc>
          <w:tcPr>
            <w:tcW w:w="9630" w:type="dxa"/>
            <w:tcBorders>
              <w:top w:val="single" w:sz="4" w:space="0" w:color="auto"/>
              <w:left w:val="single" w:sz="4" w:space="0" w:color="auto"/>
              <w:bottom w:val="single" w:sz="4" w:space="0" w:color="auto"/>
              <w:right w:val="single" w:sz="4" w:space="0" w:color="auto"/>
            </w:tcBorders>
          </w:tcPr>
          <w:p w14:paraId="7A29FA69" w14:textId="77777777" w:rsidR="00CE3B84" w:rsidRDefault="00983D9E">
            <w:pPr>
              <w:adjustRightInd/>
              <w:spacing w:line="240" w:lineRule="auto"/>
              <w:ind w:left="54"/>
              <w:contextualSpacing/>
              <w:rPr>
                <w:rFonts w:ascii="Times New Roman" w:hAnsi="Times New Roman" w:cs="Times New Roman"/>
                <w:szCs w:val="24"/>
              </w:rPr>
            </w:pPr>
            <w:r>
              <w:rPr>
                <w:rFonts w:ascii="Times New Roman" w:hAnsi="Times New Roman" w:cs="Times New Roman"/>
                <w:szCs w:val="24"/>
              </w:rPr>
              <w:t>Coverage is available for services rendered by a certified nurse-midwife. Coverage of certified nurse-midwife services is restricted to services that the nurse-midwife is legally authorized to perform.</w:t>
            </w:r>
          </w:p>
        </w:tc>
      </w:tr>
      <w:tr w:rsidR="00CE3B84" w14:paraId="62970181" w14:textId="77777777" w:rsidTr="004E3593">
        <w:trPr>
          <w:cantSplit/>
          <w:trHeight w:val="800"/>
        </w:trPr>
        <w:tc>
          <w:tcPr>
            <w:tcW w:w="2695" w:type="dxa"/>
            <w:tcBorders>
              <w:top w:val="single" w:sz="4" w:space="0" w:color="auto"/>
              <w:left w:val="single" w:sz="4" w:space="0" w:color="auto"/>
              <w:bottom w:val="single" w:sz="4" w:space="0" w:color="auto"/>
              <w:right w:val="single" w:sz="4" w:space="0" w:color="auto"/>
            </w:tcBorders>
          </w:tcPr>
          <w:p w14:paraId="26BD60DF" w14:textId="77777777" w:rsidR="00CE3B84" w:rsidRDefault="00983D9E">
            <w:pPr>
              <w:adjustRightInd/>
              <w:spacing w:line="240" w:lineRule="auto"/>
              <w:ind w:left="70"/>
              <w:contextualSpacing/>
              <w:rPr>
                <w:rFonts w:ascii="Times New Roman" w:hAnsi="Times New Roman" w:cs="Times New Roman"/>
                <w:b/>
                <w:szCs w:val="24"/>
              </w:rPr>
            </w:pPr>
            <w:r>
              <w:rPr>
                <w:rFonts w:ascii="Times New Roman" w:hAnsi="Times New Roman" w:cs="Times New Roman"/>
                <w:b/>
                <w:szCs w:val="24"/>
              </w:rPr>
              <w:t>Nurse</w:t>
            </w:r>
          </w:p>
          <w:p w14:paraId="4A3A15CA" w14:textId="77777777" w:rsidR="00CE3B84" w:rsidRDefault="00983D9E">
            <w:pPr>
              <w:adjustRightInd/>
              <w:spacing w:line="240" w:lineRule="auto"/>
              <w:ind w:left="70"/>
              <w:contextualSpacing/>
              <w:rPr>
                <w:rFonts w:ascii="Times New Roman" w:hAnsi="Times New Roman" w:cs="Times New Roman"/>
                <w:b/>
                <w:szCs w:val="24"/>
              </w:rPr>
            </w:pPr>
            <w:r>
              <w:rPr>
                <w:rFonts w:ascii="Times New Roman" w:hAnsi="Times New Roman" w:cs="Times New Roman"/>
                <w:b/>
                <w:szCs w:val="24"/>
              </w:rPr>
              <w:t>Practitioners</w:t>
            </w:r>
          </w:p>
          <w:p w14:paraId="3162CADD" w14:textId="77777777" w:rsidR="00CE3B84" w:rsidRDefault="00983D9E">
            <w:pPr>
              <w:adjustRightInd/>
              <w:spacing w:line="240" w:lineRule="auto"/>
              <w:ind w:left="70"/>
              <w:contextualSpacing/>
              <w:rPr>
                <w:rFonts w:ascii="Times New Roman" w:hAnsi="Times New Roman" w:cs="Times New Roman"/>
                <w:b/>
                <w:szCs w:val="24"/>
              </w:rPr>
            </w:pPr>
            <w:r>
              <w:rPr>
                <w:rFonts w:ascii="Times New Roman" w:hAnsi="Times New Roman" w:cs="Times New Roman"/>
                <w:szCs w:val="24"/>
              </w:rPr>
              <w:t>(405 IAC 5-22-4)</w:t>
            </w:r>
          </w:p>
        </w:tc>
        <w:tc>
          <w:tcPr>
            <w:tcW w:w="1350" w:type="dxa"/>
            <w:tcBorders>
              <w:top w:val="single" w:sz="4" w:space="0" w:color="auto"/>
              <w:left w:val="single" w:sz="4" w:space="0" w:color="auto"/>
              <w:bottom w:val="single" w:sz="4" w:space="0" w:color="auto"/>
              <w:right w:val="single" w:sz="4" w:space="0" w:color="auto"/>
            </w:tcBorders>
          </w:tcPr>
          <w:p w14:paraId="360D4A04" w14:textId="77777777" w:rsidR="00CE3B84" w:rsidRDefault="00983D9E">
            <w:pPr>
              <w:adjustRightInd/>
              <w:spacing w:line="240" w:lineRule="auto"/>
              <w:contextualSpacing/>
              <w:jc w:val="center"/>
              <w:rPr>
                <w:rFonts w:ascii="Times New Roman" w:hAnsi="Times New Roman" w:cs="Times New Roman"/>
                <w:szCs w:val="24"/>
              </w:rPr>
            </w:pPr>
            <w:r>
              <w:rPr>
                <w:rFonts w:ascii="Times New Roman" w:hAnsi="Times New Roman" w:cs="Times New Roman"/>
                <w:szCs w:val="24"/>
              </w:rPr>
              <w:t>YES</w:t>
            </w:r>
          </w:p>
        </w:tc>
        <w:tc>
          <w:tcPr>
            <w:tcW w:w="9630" w:type="dxa"/>
            <w:tcBorders>
              <w:top w:val="single" w:sz="4" w:space="0" w:color="auto"/>
              <w:left w:val="single" w:sz="4" w:space="0" w:color="auto"/>
              <w:bottom w:val="single" w:sz="4" w:space="0" w:color="auto"/>
              <w:right w:val="single" w:sz="4" w:space="0" w:color="auto"/>
            </w:tcBorders>
          </w:tcPr>
          <w:p w14:paraId="36DD4B1A" w14:textId="77777777" w:rsidR="00CE3B84" w:rsidRDefault="00983D9E">
            <w:pPr>
              <w:adjustRightInd/>
              <w:spacing w:line="240" w:lineRule="auto"/>
              <w:ind w:left="54"/>
              <w:contextualSpacing/>
              <w:rPr>
                <w:rFonts w:ascii="Times New Roman" w:hAnsi="Times New Roman" w:cs="Times New Roman"/>
                <w:szCs w:val="24"/>
              </w:rPr>
            </w:pPr>
            <w:r>
              <w:rPr>
                <w:rFonts w:ascii="Times New Roman" w:hAnsi="Times New Roman" w:cs="Times New Roman"/>
                <w:szCs w:val="24"/>
              </w:rPr>
              <w:t>Coverage is available for medically necessary services or preventive health care services provided by a licensed, certified nurse practitioner within the scope of the applicable license and certification.</w:t>
            </w:r>
          </w:p>
        </w:tc>
      </w:tr>
      <w:tr w:rsidR="00CE3B84" w14:paraId="6F967403" w14:textId="77777777" w:rsidTr="004E3593">
        <w:trPr>
          <w:cantSplit/>
          <w:trHeight w:val="1540"/>
        </w:trPr>
        <w:tc>
          <w:tcPr>
            <w:tcW w:w="2695" w:type="dxa"/>
            <w:tcBorders>
              <w:top w:val="single" w:sz="4" w:space="0" w:color="auto"/>
              <w:left w:val="single" w:sz="4" w:space="0" w:color="auto"/>
              <w:bottom w:val="single" w:sz="4" w:space="0" w:color="auto"/>
              <w:right w:val="single" w:sz="4" w:space="0" w:color="auto"/>
            </w:tcBorders>
          </w:tcPr>
          <w:p w14:paraId="5621A2A1" w14:textId="77777777" w:rsidR="00CE3B84" w:rsidRDefault="00983D9E">
            <w:pPr>
              <w:adjustRightInd/>
              <w:spacing w:line="240" w:lineRule="auto"/>
              <w:ind w:left="72" w:right="216"/>
              <w:contextualSpacing/>
              <w:rPr>
                <w:rFonts w:ascii="Times New Roman" w:hAnsi="Times New Roman" w:cs="Times New Roman"/>
                <w:b/>
                <w:szCs w:val="24"/>
              </w:rPr>
            </w:pPr>
            <w:r>
              <w:rPr>
                <w:rFonts w:ascii="Times New Roman" w:hAnsi="Times New Roman" w:cs="Times New Roman"/>
                <w:b/>
                <w:szCs w:val="24"/>
              </w:rPr>
              <w:t>Nursing Facility Services**</w:t>
            </w:r>
          </w:p>
          <w:p w14:paraId="6368E27D" w14:textId="77777777" w:rsidR="00CE3B84" w:rsidRDefault="00983D9E">
            <w:pPr>
              <w:adjustRightInd/>
              <w:spacing w:before="36" w:line="240" w:lineRule="auto"/>
              <w:ind w:left="70"/>
              <w:contextualSpacing/>
              <w:rPr>
                <w:rFonts w:ascii="Times New Roman" w:hAnsi="Times New Roman" w:cs="Times New Roman"/>
                <w:b/>
                <w:szCs w:val="24"/>
              </w:rPr>
            </w:pPr>
            <w:r>
              <w:rPr>
                <w:rFonts w:ascii="Times New Roman" w:hAnsi="Times New Roman" w:cs="Times New Roman"/>
                <w:b/>
                <w:szCs w:val="24"/>
              </w:rPr>
              <w:t>(Long-term)</w:t>
            </w:r>
          </w:p>
          <w:p w14:paraId="49C5B3BF" w14:textId="77777777" w:rsidR="00CE3B84" w:rsidRDefault="00983D9E">
            <w:pPr>
              <w:adjustRightInd/>
              <w:spacing w:line="240" w:lineRule="auto"/>
              <w:ind w:left="70"/>
              <w:contextualSpacing/>
              <w:rPr>
                <w:rFonts w:ascii="Times New Roman" w:hAnsi="Times New Roman" w:cs="Times New Roman"/>
                <w:b/>
                <w:szCs w:val="24"/>
              </w:rPr>
            </w:pPr>
            <w:r>
              <w:rPr>
                <w:rFonts w:ascii="Times New Roman" w:hAnsi="Times New Roman" w:cs="Times New Roman"/>
                <w:szCs w:val="24"/>
              </w:rPr>
              <w:t>(405 IAC 5-31-1)</w:t>
            </w:r>
          </w:p>
        </w:tc>
        <w:tc>
          <w:tcPr>
            <w:tcW w:w="1350" w:type="dxa"/>
            <w:tcBorders>
              <w:top w:val="single" w:sz="4" w:space="0" w:color="auto"/>
              <w:left w:val="single" w:sz="4" w:space="0" w:color="auto"/>
              <w:bottom w:val="single" w:sz="4" w:space="0" w:color="auto"/>
              <w:right w:val="single" w:sz="4" w:space="0" w:color="auto"/>
            </w:tcBorders>
          </w:tcPr>
          <w:p w14:paraId="408D742A" w14:textId="77777777" w:rsidR="00CE3B84" w:rsidRDefault="00983D9E">
            <w:pPr>
              <w:adjustRightInd/>
              <w:spacing w:line="240" w:lineRule="auto"/>
              <w:contextualSpacing/>
              <w:jc w:val="center"/>
              <w:rPr>
                <w:rFonts w:ascii="Times New Roman" w:hAnsi="Times New Roman" w:cs="Times New Roman"/>
                <w:szCs w:val="24"/>
              </w:rPr>
            </w:pPr>
            <w:r>
              <w:rPr>
                <w:rFonts w:ascii="Times New Roman" w:hAnsi="Times New Roman" w:cs="Times New Roman"/>
                <w:szCs w:val="24"/>
              </w:rPr>
              <w:t>NO (responsible for up to 60 days while the LOC determination is pending)</w:t>
            </w:r>
          </w:p>
        </w:tc>
        <w:tc>
          <w:tcPr>
            <w:tcW w:w="9630" w:type="dxa"/>
            <w:tcBorders>
              <w:top w:val="single" w:sz="4" w:space="0" w:color="auto"/>
              <w:left w:val="single" w:sz="4" w:space="0" w:color="auto"/>
              <w:bottom w:val="single" w:sz="4" w:space="0" w:color="auto"/>
              <w:right w:val="single" w:sz="4" w:space="0" w:color="auto"/>
            </w:tcBorders>
          </w:tcPr>
          <w:p w14:paraId="0DAE3791" w14:textId="77777777" w:rsidR="00CE3B84" w:rsidRDefault="00983D9E">
            <w:pPr>
              <w:adjustRightInd/>
              <w:spacing w:line="240" w:lineRule="auto"/>
              <w:ind w:left="54" w:right="72"/>
              <w:contextualSpacing/>
              <w:rPr>
                <w:rFonts w:ascii="Times New Roman" w:hAnsi="Times New Roman" w:cs="Times New Roman"/>
                <w:szCs w:val="24"/>
              </w:rPr>
            </w:pPr>
            <w:r>
              <w:rPr>
                <w:rFonts w:ascii="Times New Roman" w:hAnsi="Times New Roman" w:cs="Times New Roman"/>
                <w:szCs w:val="24"/>
              </w:rPr>
              <w:t>Requires pre-admission screening for level of care determination and disenrollment from Hoosier Care Connect. Coverage includes room and board; nursing care; medical and nonmedical supplies and equipment; durable medical equipment; medically necessary and reasonable therapy services; transportation to vocational/habilitation service programs.</w:t>
            </w:r>
          </w:p>
        </w:tc>
      </w:tr>
      <w:tr w:rsidR="00CE3B84" w14:paraId="3CE3FB06" w14:textId="77777777" w:rsidTr="004E3593">
        <w:trPr>
          <w:cantSplit/>
          <w:trHeight w:val="962"/>
        </w:trPr>
        <w:tc>
          <w:tcPr>
            <w:tcW w:w="2695" w:type="dxa"/>
            <w:tcBorders>
              <w:top w:val="single" w:sz="4" w:space="0" w:color="auto"/>
              <w:left w:val="single" w:sz="4" w:space="0" w:color="auto"/>
              <w:bottom w:val="single" w:sz="4" w:space="0" w:color="auto"/>
              <w:right w:val="single" w:sz="4" w:space="0" w:color="auto"/>
            </w:tcBorders>
          </w:tcPr>
          <w:p w14:paraId="79ED9C16" w14:textId="77777777" w:rsidR="00CE3B84" w:rsidRDefault="00983D9E">
            <w:pPr>
              <w:adjustRightInd/>
              <w:spacing w:line="240" w:lineRule="auto"/>
              <w:ind w:left="70"/>
              <w:contextualSpacing/>
              <w:rPr>
                <w:rFonts w:ascii="Times New Roman" w:hAnsi="Times New Roman" w:cs="Times New Roman"/>
                <w:b/>
                <w:szCs w:val="24"/>
              </w:rPr>
            </w:pPr>
            <w:r>
              <w:rPr>
                <w:rFonts w:ascii="Times New Roman" w:hAnsi="Times New Roman" w:cs="Times New Roman"/>
                <w:b/>
                <w:szCs w:val="24"/>
              </w:rPr>
              <w:t>Nursing Facility</w:t>
            </w:r>
          </w:p>
          <w:p w14:paraId="2B89E1B8" w14:textId="77777777" w:rsidR="00CE3B84" w:rsidRDefault="00983D9E">
            <w:pPr>
              <w:adjustRightInd/>
              <w:spacing w:line="240" w:lineRule="auto"/>
              <w:ind w:left="70"/>
              <w:contextualSpacing/>
              <w:rPr>
                <w:rFonts w:ascii="Times New Roman" w:hAnsi="Times New Roman" w:cs="Times New Roman"/>
                <w:b/>
                <w:szCs w:val="24"/>
              </w:rPr>
            </w:pPr>
            <w:r>
              <w:rPr>
                <w:rFonts w:ascii="Times New Roman" w:hAnsi="Times New Roman" w:cs="Times New Roman"/>
                <w:b/>
                <w:szCs w:val="24"/>
              </w:rPr>
              <w:t>Services (Short-term)</w:t>
            </w:r>
          </w:p>
          <w:p w14:paraId="63A50EB5" w14:textId="77777777" w:rsidR="00CE3B84" w:rsidRDefault="00983D9E">
            <w:pPr>
              <w:adjustRightInd/>
              <w:spacing w:line="240" w:lineRule="auto"/>
              <w:ind w:left="72" w:right="216"/>
              <w:contextualSpacing/>
              <w:rPr>
                <w:rFonts w:ascii="Times New Roman" w:hAnsi="Times New Roman" w:cs="Times New Roman"/>
                <w:b/>
                <w:szCs w:val="24"/>
              </w:rPr>
            </w:pPr>
            <w:r>
              <w:rPr>
                <w:rFonts w:ascii="Times New Roman" w:hAnsi="Times New Roman" w:cs="Times New Roman"/>
                <w:szCs w:val="24"/>
              </w:rPr>
              <w:t>(405 IAC 5-31-1)</w:t>
            </w:r>
          </w:p>
        </w:tc>
        <w:tc>
          <w:tcPr>
            <w:tcW w:w="1350" w:type="dxa"/>
            <w:tcBorders>
              <w:top w:val="single" w:sz="4" w:space="0" w:color="auto"/>
              <w:left w:val="single" w:sz="4" w:space="0" w:color="auto"/>
              <w:bottom w:val="single" w:sz="4" w:space="0" w:color="auto"/>
              <w:right w:val="single" w:sz="4" w:space="0" w:color="auto"/>
            </w:tcBorders>
          </w:tcPr>
          <w:p w14:paraId="4E321ECE" w14:textId="77777777" w:rsidR="00CE3B84" w:rsidRDefault="00983D9E">
            <w:pPr>
              <w:adjustRightInd/>
              <w:spacing w:line="240" w:lineRule="auto"/>
              <w:contextualSpacing/>
              <w:jc w:val="center"/>
              <w:rPr>
                <w:rFonts w:ascii="Times New Roman" w:hAnsi="Times New Roman" w:cs="Times New Roman"/>
                <w:szCs w:val="24"/>
              </w:rPr>
            </w:pPr>
            <w:r>
              <w:rPr>
                <w:rFonts w:ascii="Times New Roman" w:hAnsi="Times New Roman" w:cs="Times New Roman"/>
                <w:szCs w:val="24"/>
              </w:rPr>
              <w:t>YES</w:t>
            </w:r>
          </w:p>
        </w:tc>
        <w:tc>
          <w:tcPr>
            <w:tcW w:w="9630" w:type="dxa"/>
            <w:tcBorders>
              <w:top w:val="single" w:sz="4" w:space="0" w:color="auto"/>
              <w:left w:val="single" w:sz="4" w:space="0" w:color="auto"/>
              <w:bottom w:val="single" w:sz="4" w:space="0" w:color="auto"/>
              <w:right w:val="single" w:sz="4" w:space="0" w:color="auto"/>
            </w:tcBorders>
          </w:tcPr>
          <w:p w14:paraId="73D491A2" w14:textId="77777777" w:rsidR="00CE3B84" w:rsidRDefault="00983D9E">
            <w:pPr>
              <w:adjustRightInd/>
              <w:spacing w:line="240" w:lineRule="auto"/>
              <w:ind w:left="54"/>
              <w:contextualSpacing/>
              <w:rPr>
                <w:rFonts w:ascii="Times New Roman" w:hAnsi="Times New Roman" w:cs="Times New Roman"/>
                <w:szCs w:val="24"/>
              </w:rPr>
            </w:pPr>
            <w:r>
              <w:rPr>
                <w:rFonts w:ascii="Times New Roman" w:hAnsi="Times New Roman" w:cs="Times New Roman"/>
                <w:szCs w:val="24"/>
              </w:rPr>
              <w:t>The MCE may obtain services for its members in a nursing facility setting on a short-term basis, i.e., for fewer than thirty (30) calendar days. This may occur if this setting is more cost-effective than other options and the member can obtain the care and services needed in the nursing facility. The MCE can negotiate rates for reimbursing the nursing facilities for these short-term stays.</w:t>
            </w:r>
          </w:p>
        </w:tc>
      </w:tr>
      <w:tr w:rsidR="00CE3B84" w14:paraId="7E310BF9" w14:textId="77777777" w:rsidTr="004E3593">
        <w:trPr>
          <w:cantSplit/>
          <w:trHeight w:val="1540"/>
        </w:trPr>
        <w:tc>
          <w:tcPr>
            <w:tcW w:w="2695" w:type="dxa"/>
            <w:tcBorders>
              <w:top w:val="single" w:sz="4" w:space="0" w:color="auto"/>
              <w:left w:val="single" w:sz="4" w:space="0" w:color="auto"/>
              <w:bottom w:val="single" w:sz="4" w:space="0" w:color="auto"/>
              <w:right w:val="single" w:sz="4" w:space="0" w:color="auto"/>
            </w:tcBorders>
          </w:tcPr>
          <w:p w14:paraId="1121E2BC" w14:textId="77777777" w:rsidR="00CE3B84" w:rsidRDefault="00983D9E">
            <w:pPr>
              <w:adjustRightInd/>
              <w:spacing w:line="240" w:lineRule="auto"/>
              <w:ind w:left="70"/>
              <w:contextualSpacing/>
              <w:rPr>
                <w:rFonts w:ascii="Times New Roman" w:hAnsi="Times New Roman" w:cs="Times New Roman"/>
                <w:b/>
                <w:szCs w:val="24"/>
              </w:rPr>
            </w:pPr>
            <w:r>
              <w:rPr>
                <w:rFonts w:ascii="Times New Roman" w:hAnsi="Times New Roman" w:cs="Times New Roman"/>
                <w:b/>
                <w:szCs w:val="24"/>
              </w:rPr>
              <w:lastRenderedPageBreak/>
              <w:t>Occupational Therapy**</w:t>
            </w:r>
          </w:p>
          <w:p w14:paraId="5C03F9B2" w14:textId="77777777" w:rsidR="00CE3B84" w:rsidRDefault="00983D9E">
            <w:pPr>
              <w:adjustRightInd/>
              <w:spacing w:line="240" w:lineRule="auto"/>
              <w:ind w:left="70"/>
              <w:contextualSpacing/>
              <w:rPr>
                <w:rFonts w:ascii="Times New Roman" w:hAnsi="Times New Roman" w:cs="Times New Roman"/>
                <w:b/>
                <w:szCs w:val="24"/>
              </w:rPr>
            </w:pPr>
            <w:r>
              <w:rPr>
                <w:rFonts w:ascii="Times New Roman" w:hAnsi="Times New Roman" w:cs="Times New Roman"/>
                <w:szCs w:val="24"/>
              </w:rPr>
              <w:t>(405 IAC 5-22)</w:t>
            </w:r>
          </w:p>
        </w:tc>
        <w:tc>
          <w:tcPr>
            <w:tcW w:w="1350" w:type="dxa"/>
            <w:tcBorders>
              <w:top w:val="single" w:sz="4" w:space="0" w:color="auto"/>
              <w:left w:val="single" w:sz="4" w:space="0" w:color="auto"/>
              <w:bottom w:val="single" w:sz="4" w:space="0" w:color="auto"/>
              <w:right w:val="single" w:sz="4" w:space="0" w:color="auto"/>
            </w:tcBorders>
          </w:tcPr>
          <w:p w14:paraId="1F8F12BC" w14:textId="77777777" w:rsidR="00CE3B84" w:rsidRDefault="00983D9E">
            <w:pPr>
              <w:adjustRightInd/>
              <w:spacing w:line="240" w:lineRule="auto"/>
              <w:contextualSpacing/>
              <w:jc w:val="center"/>
              <w:rPr>
                <w:rFonts w:ascii="Times New Roman" w:hAnsi="Times New Roman" w:cs="Times New Roman"/>
                <w:szCs w:val="24"/>
              </w:rPr>
            </w:pPr>
            <w:r>
              <w:rPr>
                <w:rFonts w:ascii="Times New Roman" w:hAnsi="Times New Roman" w:cs="Times New Roman"/>
                <w:szCs w:val="24"/>
              </w:rPr>
              <w:t>YES</w:t>
            </w:r>
          </w:p>
        </w:tc>
        <w:tc>
          <w:tcPr>
            <w:tcW w:w="9630" w:type="dxa"/>
            <w:tcBorders>
              <w:top w:val="single" w:sz="4" w:space="0" w:color="auto"/>
              <w:left w:val="single" w:sz="4" w:space="0" w:color="auto"/>
              <w:bottom w:val="single" w:sz="4" w:space="0" w:color="auto"/>
              <w:right w:val="single" w:sz="4" w:space="0" w:color="auto"/>
            </w:tcBorders>
          </w:tcPr>
          <w:p w14:paraId="4ECE6D72" w14:textId="77777777" w:rsidR="00CE3B84" w:rsidRDefault="00983D9E">
            <w:pPr>
              <w:adjustRightInd/>
              <w:spacing w:line="240" w:lineRule="auto"/>
              <w:ind w:left="54"/>
              <w:contextualSpacing/>
              <w:rPr>
                <w:rFonts w:ascii="Times New Roman" w:hAnsi="Times New Roman" w:cs="Times New Roman"/>
                <w:szCs w:val="24"/>
              </w:rPr>
            </w:pPr>
            <w:r>
              <w:rPr>
                <w:rFonts w:ascii="Times New Roman" w:hAnsi="Times New Roman" w:cs="Times New Roman"/>
                <w:szCs w:val="24"/>
              </w:rPr>
              <w:t xml:space="preserve">Services must be ordered by a M.D. or D.O. and provided by qualified therapist or assistant. Must be performed by a registered occupational therapist or by a certified occupational therapy assistant under the direct on-site supervision of a registered occupational therapist.  Therapy services provided away from the facility must meet the criteria outlined in 405 IAC 5-22. Prior authorization is not required for initial evaluations, services provided by a nursing facility or large private or small ICF/IID, which are included in the facility's established per diem rate or for services provided within thirty (30) calendar days (up to thirty (30) units) following discharge from a hospital when ordered by a physician prior to discharge. Prior authorization is required for therapy in excess of thirty (30) units in thirty (30) calendar days.  Services ordered in writing to treat an acute medical condition provided in an outpatient setting may continue for a period not to exceed twelve (12) units in thirty (30) calendar days without prior authorization. </w:t>
            </w:r>
          </w:p>
          <w:p w14:paraId="60497C43" w14:textId="77777777" w:rsidR="00CE3B84" w:rsidRDefault="00983D9E">
            <w:pPr>
              <w:adjustRightInd/>
              <w:spacing w:line="240" w:lineRule="auto"/>
              <w:ind w:left="54"/>
              <w:contextualSpacing/>
              <w:rPr>
                <w:rFonts w:ascii="Times New Roman" w:hAnsi="Times New Roman" w:cs="Times New Roman"/>
                <w:szCs w:val="24"/>
              </w:rPr>
            </w:pPr>
            <w:r>
              <w:rPr>
                <w:rFonts w:ascii="Times New Roman" w:hAnsi="Times New Roman" w:cs="Times New Roman"/>
                <w:szCs w:val="24"/>
              </w:rPr>
              <w:t>Evaluations and reevaluations are limited to three (3) hours of service per evaluation.  General strengthening exercise programs for recuperative purposes are not covered by Medicaid.  Passive range of motion services as the only or primary modality of therapy and occupational therapy psychiatric services are not covered by Medicaid.  Therapy for rehabilitative services will be covered for a recipient no longer than two (2) years from the initiation of the therapy unless there is a significant change in medical condition requiring longer therapy.</w:t>
            </w:r>
          </w:p>
        </w:tc>
      </w:tr>
      <w:tr w:rsidR="00CE3B84" w14:paraId="7DCF5E28" w14:textId="77777777" w:rsidTr="004E3593">
        <w:trPr>
          <w:cantSplit/>
          <w:trHeight w:val="593"/>
        </w:trPr>
        <w:tc>
          <w:tcPr>
            <w:tcW w:w="2695" w:type="dxa"/>
            <w:tcBorders>
              <w:top w:val="single" w:sz="4" w:space="0" w:color="auto"/>
              <w:left w:val="single" w:sz="4" w:space="0" w:color="auto"/>
              <w:bottom w:val="single" w:sz="4" w:space="0" w:color="auto"/>
              <w:right w:val="single" w:sz="4" w:space="0" w:color="auto"/>
            </w:tcBorders>
          </w:tcPr>
          <w:p w14:paraId="3AA55667" w14:textId="77777777" w:rsidR="00CE3B84" w:rsidRDefault="00983D9E">
            <w:pPr>
              <w:adjustRightInd/>
              <w:spacing w:line="240" w:lineRule="auto"/>
              <w:ind w:left="72" w:right="648"/>
              <w:contextualSpacing/>
              <w:rPr>
                <w:rFonts w:ascii="Times New Roman" w:hAnsi="Times New Roman" w:cs="Times New Roman"/>
                <w:b/>
                <w:szCs w:val="24"/>
              </w:rPr>
            </w:pPr>
            <w:r>
              <w:rPr>
                <w:rFonts w:ascii="Times New Roman" w:hAnsi="Times New Roman" w:cs="Times New Roman"/>
                <w:b/>
                <w:szCs w:val="24"/>
              </w:rPr>
              <w:t>Organ Transplants</w:t>
            </w:r>
          </w:p>
          <w:p w14:paraId="73F08C80" w14:textId="77777777" w:rsidR="00CE3B84" w:rsidRDefault="00983D9E">
            <w:pPr>
              <w:adjustRightInd/>
              <w:spacing w:line="240" w:lineRule="auto"/>
              <w:ind w:left="70"/>
              <w:contextualSpacing/>
              <w:rPr>
                <w:rFonts w:ascii="Times New Roman" w:hAnsi="Times New Roman" w:cs="Times New Roman"/>
                <w:b/>
                <w:szCs w:val="24"/>
              </w:rPr>
            </w:pPr>
            <w:r>
              <w:rPr>
                <w:rFonts w:ascii="Times New Roman" w:hAnsi="Times New Roman" w:cs="Times New Roman"/>
                <w:szCs w:val="24"/>
              </w:rPr>
              <w:t>(405 IAC 5-3-13)</w:t>
            </w:r>
          </w:p>
        </w:tc>
        <w:tc>
          <w:tcPr>
            <w:tcW w:w="1350" w:type="dxa"/>
            <w:tcBorders>
              <w:top w:val="single" w:sz="4" w:space="0" w:color="auto"/>
              <w:left w:val="single" w:sz="4" w:space="0" w:color="auto"/>
              <w:bottom w:val="single" w:sz="4" w:space="0" w:color="auto"/>
              <w:right w:val="single" w:sz="4" w:space="0" w:color="auto"/>
            </w:tcBorders>
          </w:tcPr>
          <w:p w14:paraId="6E4AF798" w14:textId="77777777" w:rsidR="00CE3B84" w:rsidRDefault="00983D9E">
            <w:pPr>
              <w:adjustRightInd/>
              <w:spacing w:line="240" w:lineRule="auto"/>
              <w:contextualSpacing/>
              <w:jc w:val="center"/>
              <w:rPr>
                <w:rFonts w:ascii="Times New Roman" w:hAnsi="Times New Roman" w:cs="Times New Roman"/>
                <w:szCs w:val="24"/>
              </w:rPr>
            </w:pPr>
            <w:r>
              <w:rPr>
                <w:rFonts w:ascii="Times New Roman" w:hAnsi="Times New Roman" w:cs="Times New Roman"/>
                <w:szCs w:val="24"/>
              </w:rPr>
              <w:t>YES</w:t>
            </w:r>
          </w:p>
        </w:tc>
        <w:tc>
          <w:tcPr>
            <w:tcW w:w="9630" w:type="dxa"/>
            <w:tcBorders>
              <w:top w:val="single" w:sz="4" w:space="0" w:color="auto"/>
              <w:left w:val="single" w:sz="4" w:space="0" w:color="auto"/>
              <w:bottom w:val="single" w:sz="4" w:space="0" w:color="auto"/>
              <w:right w:val="single" w:sz="4" w:space="0" w:color="auto"/>
            </w:tcBorders>
          </w:tcPr>
          <w:p w14:paraId="4D096E0A" w14:textId="77777777" w:rsidR="00CE3B84" w:rsidRDefault="00983D9E">
            <w:pPr>
              <w:adjustRightInd/>
              <w:spacing w:line="240" w:lineRule="auto"/>
              <w:ind w:left="54" w:right="144"/>
              <w:contextualSpacing/>
              <w:rPr>
                <w:rFonts w:ascii="Times New Roman" w:hAnsi="Times New Roman" w:cs="Times New Roman"/>
                <w:szCs w:val="24"/>
              </w:rPr>
            </w:pPr>
            <w:r>
              <w:rPr>
                <w:rFonts w:ascii="Times New Roman" w:hAnsi="Times New Roman" w:cs="Times New Roman"/>
                <w:szCs w:val="24"/>
              </w:rPr>
              <w:t>Coverage is in accordance with prevailing standards of medical care. Similarly situated individuals are treated alike. Prior authorization is required.</w:t>
            </w:r>
          </w:p>
        </w:tc>
      </w:tr>
      <w:tr w:rsidR="00CE3B84" w14:paraId="46C73E2B" w14:textId="77777777" w:rsidTr="004E3593">
        <w:trPr>
          <w:cantSplit/>
          <w:trHeight w:val="332"/>
        </w:trPr>
        <w:tc>
          <w:tcPr>
            <w:tcW w:w="2695" w:type="dxa"/>
            <w:tcBorders>
              <w:top w:val="single" w:sz="4" w:space="0" w:color="auto"/>
              <w:left w:val="single" w:sz="4" w:space="0" w:color="auto"/>
              <w:bottom w:val="single" w:sz="4" w:space="0" w:color="auto"/>
              <w:right w:val="single" w:sz="4" w:space="0" w:color="auto"/>
            </w:tcBorders>
          </w:tcPr>
          <w:p w14:paraId="175C0D49" w14:textId="77777777" w:rsidR="00CE3B84" w:rsidRDefault="00983D9E">
            <w:pPr>
              <w:adjustRightInd/>
              <w:spacing w:line="240" w:lineRule="auto"/>
              <w:ind w:left="70"/>
              <w:contextualSpacing/>
              <w:rPr>
                <w:rFonts w:ascii="Times New Roman" w:hAnsi="Times New Roman" w:cs="Times New Roman"/>
                <w:b/>
                <w:szCs w:val="24"/>
              </w:rPr>
            </w:pPr>
            <w:r>
              <w:rPr>
                <w:rFonts w:ascii="Times New Roman" w:hAnsi="Times New Roman" w:cs="Times New Roman"/>
                <w:b/>
                <w:szCs w:val="24"/>
              </w:rPr>
              <w:t>Orthodontics**</w:t>
            </w:r>
          </w:p>
          <w:p w14:paraId="41765A99" w14:textId="77777777" w:rsidR="00CE3B84" w:rsidRDefault="00CE3B84">
            <w:pPr>
              <w:adjustRightInd/>
              <w:spacing w:line="240" w:lineRule="auto"/>
              <w:ind w:left="72" w:right="648"/>
              <w:contextualSpacing/>
              <w:rPr>
                <w:rFonts w:ascii="Times New Roman" w:hAnsi="Times New Roman" w:cs="Times New Roman"/>
                <w:b/>
                <w:szCs w:val="24"/>
              </w:rPr>
            </w:pPr>
          </w:p>
        </w:tc>
        <w:tc>
          <w:tcPr>
            <w:tcW w:w="1350" w:type="dxa"/>
            <w:tcBorders>
              <w:top w:val="single" w:sz="4" w:space="0" w:color="auto"/>
              <w:left w:val="single" w:sz="4" w:space="0" w:color="auto"/>
              <w:bottom w:val="single" w:sz="4" w:space="0" w:color="auto"/>
              <w:right w:val="single" w:sz="4" w:space="0" w:color="auto"/>
            </w:tcBorders>
          </w:tcPr>
          <w:p w14:paraId="747E7872" w14:textId="77777777" w:rsidR="00CE3B84" w:rsidRDefault="00983D9E">
            <w:pPr>
              <w:adjustRightInd/>
              <w:spacing w:line="240" w:lineRule="auto"/>
              <w:contextualSpacing/>
              <w:jc w:val="center"/>
              <w:rPr>
                <w:rFonts w:ascii="Times New Roman" w:hAnsi="Times New Roman" w:cs="Times New Roman"/>
                <w:szCs w:val="24"/>
              </w:rPr>
            </w:pPr>
            <w:r>
              <w:rPr>
                <w:rFonts w:ascii="Times New Roman" w:hAnsi="Times New Roman" w:cs="Times New Roman"/>
                <w:szCs w:val="24"/>
              </w:rPr>
              <w:t>YES</w:t>
            </w:r>
          </w:p>
        </w:tc>
        <w:tc>
          <w:tcPr>
            <w:tcW w:w="9630" w:type="dxa"/>
            <w:tcBorders>
              <w:top w:val="single" w:sz="4" w:space="0" w:color="auto"/>
              <w:left w:val="single" w:sz="4" w:space="0" w:color="auto"/>
              <w:bottom w:val="single" w:sz="4" w:space="0" w:color="auto"/>
              <w:right w:val="single" w:sz="4" w:space="0" w:color="auto"/>
            </w:tcBorders>
          </w:tcPr>
          <w:p w14:paraId="32DF9797" w14:textId="77777777" w:rsidR="00CE3B84" w:rsidRDefault="00983D9E">
            <w:pPr>
              <w:adjustRightInd/>
              <w:spacing w:line="240" w:lineRule="auto"/>
              <w:ind w:right="144"/>
              <w:contextualSpacing/>
              <w:rPr>
                <w:rFonts w:ascii="Times New Roman" w:hAnsi="Times New Roman" w:cs="Times New Roman"/>
                <w:szCs w:val="24"/>
              </w:rPr>
            </w:pPr>
            <w:r>
              <w:rPr>
                <w:rFonts w:ascii="Times New Roman" w:hAnsi="Times New Roman" w:cs="Times New Roman"/>
                <w:szCs w:val="24"/>
              </w:rPr>
              <w:t xml:space="preserve"> No orthodontic procedures are approved except in cases of craniofacial deformity or cleft palate.</w:t>
            </w:r>
          </w:p>
        </w:tc>
      </w:tr>
      <w:tr w:rsidR="00CE3B84" w14:paraId="18A5FD01" w14:textId="77777777" w:rsidTr="004E3593">
        <w:trPr>
          <w:cantSplit/>
          <w:trHeight w:val="1540"/>
        </w:trPr>
        <w:tc>
          <w:tcPr>
            <w:tcW w:w="2695" w:type="dxa"/>
            <w:tcBorders>
              <w:top w:val="single" w:sz="4" w:space="0" w:color="auto"/>
              <w:left w:val="single" w:sz="4" w:space="0" w:color="auto"/>
              <w:bottom w:val="single" w:sz="4" w:space="0" w:color="auto"/>
              <w:right w:val="single" w:sz="4" w:space="0" w:color="auto"/>
            </w:tcBorders>
          </w:tcPr>
          <w:p w14:paraId="64A8C7F1" w14:textId="77777777" w:rsidR="00CE3B84" w:rsidRDefault="00983D9E">
            <w:pPr>
              <w:adjustRightInd/>
              <w:spacing w:line="240" w:lineRule="auto"/>
              <w:ind w:left="70"/>
              <w:contextualSpacing/>
              <w:rPr>
                <w:rFonts w:ascii="Times New Roman" w:hAnsi="Times New Roman" w:cs="Times New Roman"/>
                <w:b/>
                <w:szCs w:val="24"/>
              </w:rPr>
            </w:pPr>
            <w:r>
              <w:rPr>
                <w:rFonts w:ascii="Times New Roman" w:hAnsi="Times New Roman" w:cs="Times New Roman"/>
                <w:b/>
                <w:szCs w:val="24"/>
              </w:rPr>
              <w:lastRenderedPageBreak/>
              <w:t>Out-of-state Medical</w:t>
            </w:r>
          </w:p>
          <w:p w14:paraId="3A0B5DF7" w14:textId="77777777" w:rsidR="00CE3B84" w:rsidRDefault="00983D9E">
            <w:pPr>
              <w:adjustRightInd/>
              <w:spacing w:line="240" w:lineRule="auto"/>
              <w:ind w:left="70"/>
              <w:contextualSpacing/>
              <w:rPr>
                <w:rFonts w:ascii="Times New Roman" w:hAnsi="Times New Roman" w:cs="Times New Roman"/>
                <w:b/>
                <w:szCs w:val="24"/>
              </w:rPr>
            </w:pPr>
            <w:r>
              <w:rPr>
                <w:rFonts w:ascii="Times New Roman" w:hAnsi="Times New Roman" w:cs="Times New Roman"/>
                <w:b/>
                <w:szCs w:val="24"/>
              </w:rPr>
              <w:t>Services**</w:t>
            </w:r>
          </w:p>
          <w:p w14:paraId="61209868" w14:textId="77777777" w:rsidR="00CE3B84" w:rsidRDefault="00983D9E">
            <w:pPr>
              <w:adjustRightInd/>
              <w:spacing w:line="240" w:lineRule="auto"/>
              <w:ind w:left="70"/>
              <w:contextualSpacing/>
              <w:rPr>
                <w:rFonts w:ascii="Times New Roman" w:hAnsi="Times New Roman" w:cs="Times New Roman"/>
                <w:b/>
                <w:szCs w:val="24"/>
              </w:rPr>
            </w:pPr>
            <w:r>
              <w:rPr>
                <w:rFonts w:ascii="Times New Roman" w:hAnsi="Times New Roman" w:cs="Times New Roman"/>
                <w:szCs w:val="24"/>
              </w:rPr>
              <w:t>(405 IAC 5-5)</w:t>
            </w:r>
          </w:p>
        </w:tc>
        <w:tc>
          <w:tcPr>
            <w:tcW w:w="1350" w:type="dxa"/>
            <w:tcBorders>
              <w:top w:val="single" w:sz="4" w:space="0" w:color="auto"/>
              <w:left w:val="single" w:sz="4" w:space="0" w:color="auto"/>
              <w:bottom w:val="single" w:sz="4" w:space="0" w:color="auto"/>
              <w:right w:val="single" w:sz="4" w:space="0" w:color="auto"/>
            </w:tcBorders>
          </w:tcPr>
          <w:p w14:paraId="3A83B927" w14:textId="77777777" w:rsidR="00CE3B84" w:rsidRDefault="00983D9E">
            <w:pPr>
              <w:adjustRightInd/>
              <w:spacing w:line="240" w:lineRule="auto"/>
              <w:contextualSpacing/>
              <w:jc w:val="center"/>
              <w:rPr>
                <w:rFonts w:ascii="Times New Roman" w:hAnsi="Times New Roman" w:cs="Times New Roman"/>
                <w:szCs w:val="24"/>
              </w:rPr>
            </w:pPr>
            <w:r>
              <w:rPr>
                <w:rFonts w:ascii="Times New Roman" w:hAnsi="Times New Roman" w:cs="Times New Roman"/>
                <w:szCs w:val="24"/>
              </w:rPr>
              <w:t>YES</w:t>
            </w:r>
          </w:p>
        </w:tc>
        <w:tc>
          <w:tcPr>
            <w:tcW w:w="9630" w:type="dxa"/>
            <w:tcBorders>
              <w:top w:val="single" w:sz="4" w:space="0" w:color="auto"/>
              <w:left w:val="single" w:sz="4" w:space="0" w:color="auto"/>
              <w:bottom w:val="single" w:sz="4" w:space="0" w:color="auto"/>
              <w:right w:val="single" w:sz="4" w:space="0" w:color="auto"/>
            </w:tcBorders>
          </w:tcPr>
          <w:p w14:paraId="6A62F22B" w14:textId="77777777" w:rsidR="00CE3B84" w:rsidRDefault="00983D9E">
            <w:pPr>
              <w:adjustRightInd/>
              <w:spacing w:line="240" w:lineRule="auto"/>
              <w:ind w:left="56"/>
              <w:contextualSpacing/>
              <w:rPr>
                <w:rFonts w:ascii="Times New Roman" w:hAnsi="Times New Roman" w:cs="Times New Roman"/>
                <w:szCs w:val="24"/>
              </w:rPr>
            </w:pPr>
            <w:r>
              <w:rPr>
                <w:rFonts w:ascii="Times New Roman" w:hAnsi="Times New Roman" w:cs="Times New Roman"/>
                <w:szCs w:val="24"/>
              </w:rPr>
              <w:t>Medicaid reimbursement is available for the following services provided outside Indiana: acute general hospital care; physician services; dental services; pharmacy services; transportation services; therapy services; podiatry services; chiropractic services; durable medical equipment and supplies; hospice services, subject to the conditions in 405 IAC 5-34-3; and diagnostic services, including genetic testing. All out-of-state services are subject to the same limitations as in state services.</w:t>
            </w:r>
          </w:p>
          <w:p w14:paraId="70F15620" w14:textId="77777777" w:rsidR="00CE3B84" w:rsidRDefault="00CE3B84">
            <w:pPr>
              <w:adjustRightInd/>
              <w:spacing w:line="240" w:lineRule="auto"/>
              <w:ind w:left="56"/>
              <w:contextualSpacing/>
              <w:rPr>
                <w:rFonts w:ascii="Times New Roman" w:hAnsi="Times New Roman" w:cs="Times New Roman"/>
                <w:szCs w:val="24"/>
              </w:rPr>
            </w:pPr>
          </w:p>
          <w:p w14:paraId="75820926" w14:textId="4089E5A4" w:rsidR="00CE3B84" w:rsidRDefault="00983D9E">
            <w:pPr>
              <w:adjustRightInd/>
              <w:spacing w:line="240" w:lineRule="auto"/>
              <w:ind w:left="56"/>
              <w:contextualSpacing/>
              <w:rPr>
                <w:rFonts w:ascii="Times New Roman" w:hAnsi="Times New Roman" w:cs="Times New Roman"/>
                <w:szCs w:val="24"/>
              </w:rPr>
            </w:pPr>
            <w:r>
              <w:rPr>
                <w:rFonts w:ascii="Times New Roman" w:hAnsi="Times New Roman" w:cs="Times New Roman"/>
                <w:szCs w:val="24"/>
              </w:rPr>
              <w:t xml:space="preserve">Prior authorization is required except for </w:t>
            </w:r>
            <w:r w:rsidR="009E39F6">
              <w:rPr>
                <w:rFonts w:ascii="Times New Roman" w:hAnsi="Times New Roman" w:cs="Times New Roman"/>
                <w:szCs w:val="24"/>
              </w:rPr>
              <w:t>E</w:t>
            </w:r>
            <w:r>
              <w:rPr>
                <w:rFonts w:ascii="Times New Roman" w:hAnsi="Times New Roman" w:cs="Times New Roman"/>
                <w:szCs w:val="24"/>
              </w:rPr>
              <w:t xml:space="preserve">mergency services (however, continuing inpatient treatment and hospitalization does require prior authorization). Services may be obtained in the following designated out-of-state cities subject to the prior authorization requirements for in-state services: Louisville, Kentucky; Cincinnati, Ohio; Harrison, Ohio; Hamilton, Ohio; Oxford, Ohio; Sturgis, Michigan; Watseka, Illinois; Danville, Illinois; and Owensboro, Kentucky. Recipients may obtain services in Chicago, Illinois if the recipient's physician determines the service is medically necessary, transportation to an appropriate Indiana facility would cause undue hardship to the patient or the patient's family, the service is not available in the immediate area, the recipient's physician complies with all of the criteria set forth in accordance with the state plan and 42 CFR 456.3. Prior authorization will not be approved for the following out of state services: nursing facilities, ICFs/IID, or home health agency services; or any other type of </w:t>
            </w:r>
            <w:r w:rsidR="006A5F0B">
              <w:rPr>
                <w:rFonts w:ascii="Times New Roman" w:hAnsi="Times New Roman" w:cs="Times New Roman"/>
                <w:szCs w:val="24"/>
              </w:rPr>
              <w:t>long-term</w:t>
            </w:r>
            <w:r>
              <w:rPr>
                <w:rFonts w:ascii="Times New Roman" w:hAnsi="Times New Roman" w:cs="Times New Roman"/>
                <w:szCs w:val="24"/>
              </w:rPr>
              <w:t xml:space="preserve"> care facility, including facilities directly associated with or part of an acute general hospital. </w:t>
            </w:r>
          </w:p>
        </w:tc>
      </w:tr>
      <w:tr w:rsidR="00CE3B84" w14:paraId="1C58F0BF" w14:textId="77777777" w:rsidTr="004E3593">
        <w:trPr>
          <w:cantSplit/>
          <w:trHeight w:val="980"/>
        </w:trPr>
        <w:tc>
          <w:tcPr>
            <w:tcW w:w="2695" w:type="dxa"/>
            <w:tcBorders>
              <w:top w:val="single" w:sz="4" w:space="0" w:color="auto"/>
              <w:left w:val="single" w:sz="4" w:space="0" w:color="auto"/>
              <w:bottom w:val="single" w:sz="4" w:space="0" w:color="auto"/>
              <w:right w:val="single" w:sz="4" w:space="0" w:color="auto"/>
            </w:tcBorders>
          </w:tcPr>
          <w:p w14:paraId="32E7CF21" w14:textId="77777777" w:rsidR="00CE3B84" w:rsidRDefault="00983D9E">
            <w:pPr>
              <w:adjustRightInd/>
              <w:spacing w:line="240" w:lineRule="auto"/>
              <w:ind w:left="70"/>
              <w:contextualSpacing/>
              <w:rPr>
                <w:rFonts w:ascii="Times New Roman" w:hAnsi="Times New Roman" w:cs="Times New Roman"/>
                <w:b/>
                <w:szCs w:val="24"/>
              </w:rPr>
            </w:pPr>
            <w:r>
              <w:rPr>
                <w:rFonts w:ascii="Times New Roman" w:hAnsi="Times New Roman" w:cs="Times New Roman"/>
                <w:b/>
                <w:szCs w:val="24"/>
              </w:rPr>
              <w:t>Physicians' Surgical and Medical Services*</w:t>
            </w:r>
          </w:p>
          <w:p w14:paraId="0201EE92" w14:textId="77777777" w:rsidR="00CE3B84" w:rsidRDefault="00983D9E">
            <w:pPr>
              <w:adjustRightInd/>
              <w:spacing w:line="240" w:lineRule="auto"/>
              <w:ind w:left="70"/>
              <w:contextualSpacing/>
              <w:rPr>
                <w:rFonts w:ascii="Times New Roman" w:hAnsi="Times New Roman" w:cs="Times New Roman"/>
                <w:b/>
                <w:szCs w:val="24"/>
              </w:rPr>
            </w:pPr>
            <w:r>
              <w:rPr>
                <w:rFonts w:ascii="Times New Roman" w:hAnsi="Times New Roman" w:cs="Times New Roman"/>
                <w:szCs w:val="24"/>
              </w:rPr>
              <w:t>(405 IAC 5-25)</w:t>
            </w:r>
          </w:p>
        </w:tc>
        <w:tc>
          <w:tcPr>
            <w:tcW w:w="1350" w:type="dxa"/>
            <w:tcBorders>
              <w:top w:val="single" w:sz="4" w:space="0" w:color="auto"/>
              <w:left w:val="single" w:sz="4" w:space="0" w:color="auto"/>
              <w:bottom w:val="single" w:sz="4" w:space="0" w:color="auto"/>
              <w:right w:val="single" w:sz="4" w:space="0" w:color="auto"/>
            </w:tcBorders>
          </w:tcPr>
          <w:p w14:paraId="1F2A18C1" w14:textId="77777777" w:rsidR="00CE3B84" w:rsidRDefault="00983D9E">
            <w:pPr>
              <w:adjustRightInd/>
              <w:spacing w:line="240" w:lineRule="auto"/>
              <w:contextualSpacing/>
              <w:jc w:val="center"/>
              <w:rPr>
                <w:rFonts w:ascii="Times New Roman" w:hAnsi="Times New Roman" w:cs="Times New Roman"/>
                <w:szCs w:val="24"/>
              </w:rPr>
            </w:pPr>
            <w:r>
              <w:rPr>
                <w:rFonts w:ascii="Times New Roman" w:hAnsi="Times New Roman" w:cs="Times New Roman"/>
                <w:szCs w:val="24"/>
              </w:rPr>
              <w:t>YES</w:t>
            </w:r>
          </w:p>
        </w:tc>
        <w:tc>
          <w:tcPr>
            <w:tcW w:w="9630" w:type="dxa"/>
            <w:tcBorders>
              <w:top w:val="single" w:sz="4" w:space="0" w:color="auto"/>
              <w:left w:val="single" w:sz="4" w:space="0" w:color="auto"/>
              <w:bottom w:val="single" w:sz="4" w:space="0" w:color="auto"/>
              <w:right w:val="single" w:sz="4" w:space="0" w:color="auto"/>
            </w:tcBorders>
          </w:tcPr>
          <w:p w14:paraId="2D04630F" w14:textId="77777777" w:rsidR="00CE3B84" w:rsidRDefault="00983D9E">
            <w:pPr>
              <w:adjustRightInd/>
              <w:spacing w:line="240" w:lineRule="auto"/>
              <w:ind w:left="56"/>
              <w:contextualSpacing/>
              <w:rPr>
                <w:rFonts w:ascii="Times New Roman" w:hAnsi="Times New Roman" w:cs="Times New Roman"/>
                <w:szCs w:val="24"/>
              </w:rPr>
            </w:pPr>
            <w:r>
              <w:rPr>
                <w:rFonts w:ascii="Times New Roman" w:hAnsi="Times New Roman" w:cs="Times New Roman"/>
                <w:szCs w:val="24"/>
              </w:rPr>
              <w:t>Covers reasonable services provided by a M.D. or D.O. for diagnostic, preventive, therapeutic, rehabilitative or palliative services provided within scope of practice. PMP office visits limited to a maximum of thirty (30) per calendar year per member per provider without prior authorization.  New patient office visits are limited to one (1) per recipient, per provider within the last three (3) years.</w:t>
            </w:r>
          </w:p>
        </w:tc>
      </w:tr>
      <w:tr w:rsidR="00CE3B84" w14:paraId="4FE65A0D" w14:textId="77777777" w:rsidTr="004E3593">
        <w:trPr>
          <w:cantSplit/>
          <w:trHeight w:val="1540"/>
        </w:trPr>
        <w:tc>
          <w:tcPr>
            <w:tcW w:w="2695" w:type="dxa"/>
            <w:tcBorders>
              <w:top w:val="single" w:sz="4" w:space="0" w:color="auto"/>
              <w:left w:val="single" w:sz="4" w:space="0" w:color="auto"/>
              <w:bottom w:val="single" w:sz="4" w:space="0" w:color="auto"/>
              <w:right w:val="single" w:sz="4" w:space="0" w:color="auto"/>
            </w:tcBorders>
          </w:tcPr>
          <w:p w14:paraId="1B188F01" w14:textId="77777777" w:rsidR="00CE3B84" w:rsidRDefault="00983D9E">
            <w:pPr>
              <w:adjustRightInd/>
              <w:spacing w:line="240" w:lineRule="auto"/>
              <w:ind w:left="70"/>
              <w:contextualSpacing/>
              <w:rPr>
                <w:rFonts w:ascii="Times New Roman" w:hAnsi="Times New Roman" w:cs="Times New Roman"/>
                <w:b/>
                <w:szCs w:val="24"/>
              </w:rPr>
            </w:pPr>
            <w:r>
              <w:rPr>
                <w:rFonts w:ascii="Times New Roman" w:hAnsi="Times New Roman" w:cs="Times New Roman"/>
                <w:b/>
                <w:szCs w:val="24"/>
              </w:rPr>
              <w:t>Physical Therapy**</w:t>
            </w:r>
          </w:p>
          <w:p w14:paraId="1832D502" w14:textId="77777777" w:rsidR="00CE3B84" w:rsidRDefault="00983D9E">
            <w:pPr>
              <w:adjustRightInd/>
              <w:spacing w:line="240" w:lineRule="auto"/>
              <w:ind w:left="70"/>
              <w:contextualSpacing/>
              <w:rPr>
                <w:rFonts w:ascii="Times New Roman" w:hAnsi="Times New Roman" w:cs="Times New Roman"/>
                <w:b/>
                <w:szCs w:val="24"/>
              </w:rPr>
            </w:pPr>
            <w:r>
              <w:rPr>
                <w:rFonts w:ascii="Times New Roman" w:hAnsi="Times New Roman" w:cs="Times New Roman"/>
                <w:szCs w:val="24"/>
              </w:rPr>
              <w:t>(405 IAC 5-22)</w:t>
            </w:r>
          </w:p>
        </w:tc>
        <w:tc>
          <w:tcPr>
            <w:tcW w:w="1350" w:type="dxa"/>
            <w:tcBorders>
              <w:top w:val="single" w:sz="4" w:space="0" w:color="auto"/>
              <w:left w:val="single" w:sz="4" w:space="0" w:color="auto"/>
              <w:bottom w:val="single" w:sz="4" w:space="0" w:color="auto"/>
              <w:right w:val="single" w:sz="4" w:space="0" w:color="auto"/>
            </w:tcBorders>
          </w:tcPr>
          <w:p w14:paraId="712277AE" w14:textId="77777777" w:rsidR="00CE3B84" w:rsidRDefault="00983D9E">
            <w:pPr>
              <w:adjustRightInd/>
              <w:spacing w:line="240" w:lineRule="auto"/>
              <w:contextualSpacing/>
              <w:jc w:val="center"/>
              <w:rPr>
                <w:rFonts w:ascii="Times New Roman" w:hAnsi="Times New Roman" w:cs="Times New Roman"/>
                <w:szCs w:val="24"/>
              </w:rPr>
            </w:pPr>
            <w:r>
              <w:rPr>
                <w:rFonts w:ascii="Times New Roman" w:hAnsi="Times New Roman" w:cs="Times New Roman"/>
                <w:szCs w:val="24"/>
              </w:rPr>
              <w:t>YES</w:t>
            </w:r>
          </w:p>
        </w:tc>
        <w:tc>
          <w:tcPr>
            <w:tcW w:w="9630" w:type="dxa"/>
            <w:tcBorders>
              <w:top w:val="single" w:sz="4" w:space="0" w:color="auto"/>
              <w:left w:val="single" w:sz="4" w:space="0" w:color="auto"/>
              <w:bottom w:val="single" w:sz="4" w:space="0" w:color="auto"/>
              <w:right w:val="single" w:sz="4" w:space="0" w:color="auto"/>
            </w:tcBorders>
          </w:tcPr>
          <w:p w14:paraId="525632C4" w14:textId="77777777" w:rsidR="00CE3B84" w:rsidRDefault="00983D9E">
            <w:pPr>
              <w:adjustRightInd/>
              <w:spacing w:line="240" w:lineRule="auto"/>
              <w:ind w:left="56"/>
              <w:contextualSpacing/>
              <w:rPr>
                <w:rFonts w:ascii="Times New Roman" w:hAnsi="Times New Roman" w:cs="Times New Roman"/>
                <w:szCs w:val="24"/>
              </w:rPr>
            </w:pPr>
            <w:r>
              <w:rPr>
                <w:rFonts w:ascii="Times New Roman" w:hAnsi="Times New Roman" w:cs="Times New Roman"/>
                <w:szCs w:val="24"/>
              </w:rPr>
              <w:t>Services must be ordered by a M.D. or D.O. and provided by qualified therapist or assistant. Prior authorization is not required for initial evaluations, or for services provided within thirty (30) calendar days (up to thirty (30) units) following discharge from a hospital when ordered by a physician prior to discharge, and services provided by a nursing facility or large private or small ICF/IID, which are included in the facility's established per diem rate.  Prior authorization is required for therapy in excess of thirty (30) units in thirty (30) calendar days.  Services ordered in writing to treat an acute medical condition provided in an outpatient setting may continue for a period not to exceed twelve (12) units in thirty (30) calendar days without prior authorization. Evaluations and reevaluations are limited to three (3) hours of service per evaluation.</w:t>
            </w:r>
            <w:r>
              <w:rPr>
                <w:rFonts w:ascii="Times New Roman" w:hAnsi="Times New Roman" w:cs="Times New Roman"/>
                <w:sz w:val="20"/>
                <w:szCs w:val="24"/>
              </w:rPr>
              <w:t xml:space="preserve">  </w:t>
            </w:r>
          </w:p>
        </w:tc>
      </w:tr>
      <w:tr w:rsidR="00CE3B84" w14:paraId="30CB71A8" w14:textId="77777777" w:rsidTr="004E3593">
        <w:trPr>
          <w:cantSplit/>
          <w:trHeight w:val="1540"/>
        </w:trPr>
        <w:tc>
          <w:tcPr>
            <w:tcW w:w="2695" w:type="dxa"/>
            <w:tcBorders>
              <w:top w:val="single" w:sz="4" w:space="0" w:color="auto"/>
              <w:left w:val="single" w:sz="4" w:space="0" w:color="auto"/>
              <w:bottom w:val="single" w:sz="4" w:space="0" w:color="auto"/>
              <w:right w:val="single" w:sz="4" w:space="0" w:color="auto"/>
            </w:tcBorders>
          </w:tcPr>
          <w:p w14:paraId="53197E30" w14:textId="77777777" w:rsidR="00CE3B84" w:rsidRDefault="00983D9E">
            <w:pPr>
              <w:adjustRightInd/>
              <w:spacing w:line="240" w:lineRule="auto"/>
              <w:ind w:left="70"/>
              <w:contextualSpacing/>
              <w:rPr>
                <w:rFonts w:ascii="Times New Roman" w:hAnsi="Times New Roman" w:cs="Times New Roman"/>
                <w:b/>
                <w:szCs w:val="24"/>
              </w:rPr>
            </w:pPr>
            <w:r>
              <w:rPr>
                <w:rFonts w:ascii="Times New Roman" w:hAnsi="Times New Roman" w:cs="Times New Roman"/>
                <w:b/>
                <w:szCs w:val="24"/>
              </w:rPr>
              <w:lastRenderedPageBreak/>
              <w:t>Podiatrists</w:t>
            </w:r>
          </w:p>
          <w:p w14:paraId="140ACCA2" w14:textId="77777777" w:rsidR="00CE3B84" w:rsidRDefault="00983D9E">
            <w:pPr>
              <w:adjustRightInd/>
              <w:spacing w:line="240" w:lineRule="auto"/>
              <w:ind w:left="70"/>
              <w:contextualSpacing/>
              <w:rPr>
                <w:rFonts w:ascii="Times New Roman" w:hAnsi="Times New Roman" w:cs="Times New Roman"/>
                <w:b/>
                <w:szCs w:val="24"/>
              </w:rPr>
            </w:pPr>
            <w:r>
              <w:rPr>
                <w:rFonts w:ascii="Times New Roman" w:hAnsi="Times New Roman" w:cs="Times New Roman"/>
                <w:szCs w:val="24"/>
              </w:rPr>
              <w:t>(405 IAC 5-26)</w:t>
            </w:r>
          </w:p>
        </w:tc>
        <w:tc>
          <w:tcPr>
            <w:tcW w:w="1350" w:type="dxa"/>
            <w:tcBorders>
              <w:top w:val="single" w:sz="4" w:space="0" w:color="auto"/>
              <w:left w:val="single" w:sz="4" w:space="0" w:color="auto"/>
              <w:bottom w:val="single" w:sz="4" w:space="0" w:color="auto"/>
              <w:right w:val="single" w:sz="4" w:space="0" w:color="auto"/>
            </w:tcBorders>
          </w:tcPr>
          <w:p w14:paraId="7D592A7B" w14:textId="77777777" w:rsidR="00CE3B84" w:rsidRDefault="00983D9E">
            <w:pPr>
              <w:adjustRightInd/>
              <w:spacing w:line="240" w:lineRule="auto"/>
              <w:contextualSpacing/>
              <w:jc w:val="center"/>
              <w:rPr>
                <w:rFonts w:ascii="Times New Roman" w:hAnsi="Times New Roman" w:cs="Times New Roman"/>
                <w:szCs w:val="24"/>
              </w:rPr>
            </w:pPr>
            <w:r>
              <w:rPr>
                <w:rFonts w:ascii="Times New Roman" w:hAnsi="Times New Roman" w:cs="Times New Roman"/>
                <w:szCs w:val="24"/>
              </w:rPr>
              <w:t>YES</w:t>
            </w:r>
          </w:p>
          <w:p w14:paraId="60BFA366" w14:textId="77777777" w:rsidR="00CE3B84" w:rsidRDefault="00983D9E">
            <w:pPr>
              <w:adjustRightInd/>
              <w:spacing w:line="240" w:lineRule="auto"/>
              <w:contextualSpacing/>
              <w:jc w:val="center"/>
              <w:rPr>
                <w:rFonts w:ascii="Times New Roman" w:hAnsi="Times New Roman" w:cs="Times New Roman"/>
                <w:szCs w:val="24"/>
              </w:rPr>
            </w:pPr>
            <w:r>
              <w:rPr>
                <w:rFonts w:ascii="Times New Roman" w:hAnsi="Times New Roman" w:cs="Times New Roman"/>
                <w:szCs w:val="24"/>
              </w:rPr>
              <w:t>(Self-referral)</w:t>
            </w:r>
          </w:p>
        </w:tc>
        <w:tc>
          <w:tcPr>
            <w:tcW w:w="9630" w:type="dxa"/>
            <w:tcBorders>
              <w:top w:val="single" w:sz="4" w:space="0" w:color="auto"/>
              <w:left w:val="single" w:sz="4" w:space="0" w:color="auto"/>
              <w:bottom w:val="single" w:sz="4" w:space="0" w:color="auto"/>
              <w:right w:val="single" w:sz="4" w:space="0" w:color="auto"/>
            </w:tcBorders>
          </w:tcPr>
          <w:p w14:paraId="32EC5D7E" w14:textId="77777777" w:rsidR="00CE3B84" w:rsidRDefault="00983D9E">
            <w:pPr>
              <w:adjustRightInd/>
              <w:spacing w:line="240" w:lineRule="auto"/>
              <w:ind w:left="56"/>
              <w:contextualSpacing/>
              <w:rPr>
                <w:rFonts w:ascii="Times New Roman" w:hAnsi="Times New Roman" w:cs="Times New Roman"/>
                <w:szCs w:val="24"/>
              </w:rPr>
            </w:pPr>
            <w:r>
              <w:rPr>
                <w:rFonts w:ascii="Times New Roman" w:hAnsi="Times New Roman" w:cs="Times New Roman"/>
                <w:szCs w:val="24"/>
              </w:rPr>
              <w:t>Reimbursement provided for podiatric services performed within the scope of the practice of the podiatric profession. Services covered shall include diagnosis of foot disorders and mechanical, medical, or surgical treatment of these disorders.  Surgical procedures involving the foot, laboratory or x-ray services, and hospital stays are covered when medically necessary. No more than six (6) routine foot care visits per year are covered for patients with a systemic disease of sufficient severity that unskilled performance of such procedure would be hazardous; and has resulted in severe circulatory embarrassment or areas of desensitization in the legs or feet. Proof must be submitted of patient visit to a medical doctor or doctor of osteopathy for treatment or evaluation of the systemic disease during the six (6) month period prior to the rendering of routine foot care services.  Prior Authorization is required for inpatient hospital stays, corrective footwear for patients under age twenty-one (21) and fitting or supplying of orthopedic shoes for patients with severe diabetic foot disease.</w:t>
            </w:r>
          </w:p>
        </w:tc>
      </w:tr>
      <w:tr w:rsidR="00CE3B84" w14:paraId="17C80E65" w14:textId="77777777" w:rsidTr="004E3593">
        <w:trPr>
          <w:cantSplit/>
          <w:trHeight w:val="1540"/>
        </w:trPr>
        <w:tc>
          <w:tcPr>
            <w:tcW w:w="2695" w:type="dxa"/>
            <w:tcBorders>
              <w:top w:val="single" w:sz="4" w:space="0" w:color="auto"/>
              <w:left w:val="single" w:sz="4" w:space="0" w:color="auto"/>
              <w:bottom w:val="single" w:sz="4" w:space="0" w:color="auto"/>
              <w:right w:val="single" w:sz="4" w:space="0" w:color="auto"/>
            </w:tcBorders>
          </w:tcPr>
          <w:p w14:paraId="07D40D6E" w14:textId="77777777" w:rsidR="00CE3B84" w:rsidRDefault="00983D9E">
            <w:pPr>
              <w:adjustRightInd/>
              <w:spacing w:line="240" w:lineRule="auto"/>
              <w:ind w:left="70"/>
              <w:contextualSpacing/>
              <w:rPr>
                <w:rFonts w:ascii="Times New Roman" w:hAnsi="Times New Roman" w:cs="Times New Roman"/>
                <w:b/>
                <w:szCs w:val="24"/>
              </w:rPr>
            </w:pPr>
            <w:r>
              <w:rPr>
                <w:rFonts w:ascii="Times New Roman" w:hAnsi="Times New Roman" w:cs="Times New Roman"/>
                <w:b/>
                <w:szCs w:val="24"/>
              </w:rPr>
              <w:t>Psychiatric Residential</w:t>
            </w:r>
          </w:p>
          <w:p w14:paraId="6D13EECE" w14:textId="77777777" w:rsidR="00CE3B84" w:rsidRDefault="00983D9E">
            <w:pPr>
              <w:adjustRightInd/>
              <w:spacing w:line="240" w:lineRule="auto"/>
              <w:ind w:left="70"/>
              <w:contextualSpacing/>
              <w:rPr>
                <w:rFonts w:ascii="Times New Roman" w:hAnsi="Times New Roman" w:cs="Times New Roman"/>
                <w:b/>
                <w:szCs w:val="24"/>
              </w:rPr>
            </w:pPr>
            <w:r>
              <w:rPr>
                <w:rFonts w:ascii="Times New Roman" w:hAnsi="Times New Roman" w:cs="Times New Roman"/>
                <w:b/>
                <w:szCs w:val="24"/>
              </w:rPr>
              <w:t>Treatment Facility (PRTF)</w:t>
            </w:r>
          </w:p>
          <w:p w14:paraId="30BD375E" w14:textId="77777777" w:rsidR="00CE3B84" w:rsidRDefault="00983D9E">
            <w:pPr>
              <w:adjustRightInd/>
              <w:spacing w:line="240" w:lineRule="auto"/>
              <w:ind w:left="70"/>
              <w:contextualSpacing/>
              <w:rPr>
                <w:rFonts w:ascii="Times New Roman" w:hAnsi="Times New Roman" w:cs="Times New Roman"/>
                <w:b/>
                <w:szCs w:val="24"/>
              </w:rPr>
            </w:pPr>
            <w:r>
              <w:rPr>
                <w:rFonts w:ascii="Times New Roman" w:hAnsi="Times New Roman" w:cs="Times New Roman"/>
                <w:szCs w:val="24"/>
              </w:rPr>
              <w:t>(405 IAC 5-20-3.1)</w:t>
            </w:r>
          </w:p>
        </w:tc>
        <w:tc>
          <w:tcPr>
            <w:tcW w:w="1350" w:type="dxa"/>
            <w:tcBorders>
              <w:top w:val="single" w:sz="4" w:space="0" w:color="auto"/>
              <w:left w:val="single" w:sz="4" w:space="0" w:color="auto"/>
              <w:bottom w:val="single" w:sz="4" w:space="0" w:color="auto"/>
              <w:right w:val="single" w:sz="4" w:space="0" w:color="auto"/>
            </w:tcBorders>
          </w:tcPr>
          <w:p w14:paraId="6601E597" w14:textId="77777777" w:rsidR="00CE3B84" w:rsidRDefault="00983D9E">
            <w:pPr>
              <w:adjustRightInd/>
              <w:spacing w:line="240" w:lineRule="auto"/>
              <w:contextualSpacing/>
              <w:jc w:val="center"/>
              <w:rPr>
                <w:rFonts w:ascii="Times New Roman" w:hAnsi="Times New Roman" w:cs="Times New Roman"/>
                <w:szCs w:val="24"/>
              </w:rPr>
            </w:pPr>
            <w:r>
              <w:rPr>
                <w:rFonts w:ascii="Times New Roman" w:hAnsi="Times New Roman" w:cs="Times New Roman"/>
                <w:szCs w:val="24"/>
              </w:rPr>
              <w:t>NO (Member’s MCE enrollment will be suspended)</w:t>
            </w:r>
          </w:p>
        </w:tc>
        <w:tc>
          <w:tcPr>
            <w:tcW w:w="9630" w:type="dxa"/>
            <w:tcBorders>
              <w:top w:val="single" w:sz="4" w:space="0" w:color="auto"/>
              <w:left w:val="single" w:sz="4" w:space="0" w:color="auto"/>
              <w:bottom w:val="single" w:sz="4" w:space="0" w:color="auto"/>
              <w:right w:val="single" w:sz="4" w:space="0" w:color="auto"/>
            </w:tcBorders>
          </w:tcPr>
          <w:p w14:paraId="71D1C6E4" w14:textId="77777777" w:rsidR="00CE3B84" w:rsidRDefault="00983D9E">
            <w:pPr>
              <w:adjustRightInd/>
              <w:spacing w:line="240" w:lineRule="auto"/>
              <w:ind w:left="56"/>
              <w:contextualSpacing/>
              <w:rPr>
                <w:rFonts w:ascii="Times New Roman" w:hAnsi="Times New Roman" w:cs="Times New Roman"/>
                <w:szCs w:val="24"/>
              </w:rPr>
            </w:pPr>
            <w:r>
              <w:rPr>
                <w:rFonts w:ascii="Times New Roman" w:hAnsi="Times New Roman" w:cs="Times New Roman"/>
                <w:szCs w:val="24"/>
              </w:rPr>
              <w:t>Reimbursement is available for medically necessary services provided to children younger than twenty-one (21) years old in a PRTF. Reimbursement is also available for children younger than twenty-two (22) years old who began receiving PRTF services immediately before their twenty-first (21</w:t>
            </w:r>
            <w:r>
              <w:rPr>
                <w:rFonts w:ascii="Times New Roman" w:hAnsi="Times New Roman" w:cs="Times New Roman"/>
                <w:szCs w:val="24"/>
                <w:vertAlign w:val="superscript"/>
              </w:rPr>
              <w:t>st</w:t>
            </w:r>
            <w:r>
              <w:rPr>
                <w:rFonts w:ascii="Times New Roman" w:hAnsi="Times New Roman" w:cs="Times New Roman"/>
                <w:szCs w:val="24"/>
              </w:rPr>
              <w:t xml:space="preserve">) birthday. All services require prior authorization. </w:t>
            </w:r>
          </w:p>
        </w:tc>
      </w:tr>
      <w:tr w:rsidR="00CE3B84" w14:paraId="76BFA6FF" w14:textId="77777777" w:rsidTr="004E3593">
        <w:trPr>
          <w:cantSplit/>
          <w:trHeight w:val="962"/>
        </w:trPr>
        <w:tc>
          <w:tcPr>
            <w:tcW w:w="2695" w:type="dxa"/>
            <w:tcBorders>
              <w:top w:val="single" w:sz="4" w:space="0" w:color="auto"/>
              <w:left w:val="single" w:sz="4" w:space="0" w:color="auto"/>
              <w:bottom w:val="single" w:sz="4" w:space="0" w:color="auto"/>
              <w:right w:val="single" w:sz="4" w:space="0" w:color="auto"/>
            </w:tcBorders>
          </w:tcPr>
          <w:p w14:paraId="70DCEC04" w14:textId="77777777" w:rsidR="00CE3B84" w:rsidRPr="004E3593" w:rsidRDefault="00983D9E">
            <w:pPr>
              <w:adjustRightInd/>
              <w:spacing w:line="240" w:lineRule="auto"/>
              <w:ind w:left="75"/>
              <w:contextualSpacing/>
              <w:rPr>
                <w:rFonts w:ascii="Times New Roman" w:hAnsi="Times New Roman" w:cs="Times New Roman"/>
                <w:b/>
                <w:szCs w:val="24"/>
              </w:rPr>
            </w:pPr>
            <w:r w:rsidRPr="004E3593">
              <w:rPr>
                <w:rFonts w:ascii="Times New Roman" w:hAnsi="Times New Roman" w:cs="Times New Roman"/>
                <w:b/>
                <w:szCs w:val="24"/>
              </w:rPr>
              <w:t>Rehabilitative</w:t>
            </w:r>
          </w:p>
          <w:p w14:paraId="66573F8D" w14:textId="77777777" w:rsidR="00CE3B84" w:rsidRPr="004E3593" w:rsidRDefault="00983D9E">
            <w:pPr>
              <w:adjustRightInd/>
              <w:spacing w:line="240" w:lineRule="auto"/>
              <w:ind w:left="75"/>
              <w:contextualSpacing/>
              <w:rPr>
                <w:rFonts w:ascii="Times New Roman" w:hAnsi="Times New Roman" w:cs="Times New Roman"/>
                <w:b/>
                <w:szCs w:val="24"/>
              </w:rPr>
            </w:pPr>
            <w:r w:rsidRPr="004E3593">
              <w:rPr>
                <w:rFonts w:ascii="Times New Roman" w:hAnsi="Times New Roman" w:cs="Times New Roman"/>
                <w:b/>
                <w:szCs w:val="24"/>
              </w:rPr>
              <w:t>Unit Services - Inpatient**</w:t>
            </w:r>
          </w:p>
          <w:p w14:paraId="3C2DE5DB" w14:textId="77777777" w:rsidR="00CE3B84" w:rsidRPr="004E3593" w:rsidRDefault="00983D9E">
            <w:pPr>
              <w:adjustRightInd/>
              <w:spacing w:line="240" w:lineRule="auto"/>
              <w:ind w:left="70"/>
              <w:contextualSpacing/>
              <w:rPr>
                <w:rFonts w:ascii="Times New Roman" w:hAnsi="Times New Roman" w:cs="Times New Roman"/>
                <w:b/>
                <w:szCs w:val="24"/>
              </w:rPr>
            </w:pPr>
            <w:r w:rsidRPr="004E3593">
              <w:rPr>
                <w:rFonts w:ascii="Times New Roman" w:hAnsi="Times New Roman" w:cs="Times New Roman"/>
                <w:szCs w:val="24"/>
              </w:rPr>
              <w:t>(405 IAC 5-32)</w:t>
            </w:r>
          </w:p>
        </w:tc>
        <w:tc>
          <w:tcPr>
            <w:tcW w:w="1350" w:type="dxa"/>
            <w:tcBorders>
              <w:top w:val="single" w:sz="4" w:space="0" w:color="auto"/>
              <w:left w:val="single" w:sz="4" w:space="0" w:color="auto"/>
              <w:bottom w:val="single" w:sz="4" w:space="0" w:color="auto"/>
              <w:right w:val="single" w:sz="4" w:space="0" w:color="auto"/>
            </w:tcBorders>
          </w:tcPr>
          <w:p w14:paraId="47D7D009" w14:textId="77777777" w:rsidR="00CE3B84" w:rsidRDefault="00983D9E">
            <w:pPr>
              <w:adjustRightInd/>
              <w:spacing w:line="240" w:lineRule="auto"/>
              <w:contextualSpacing/>
              <w:jc w:val="center"/>
              <w:rPr>
                <w:rFonts w:ascii="Times New Roman" w:hAnsi="Times New Roman" w:cs="Times New Roman"/>
                <w:szCs w:val="24"/>
              </w:rPr>
            </w:pPr>
            <w:r>
              <w:rPr>
                <w:rFonts w:ascii="Times New Roman" w:hAnsi="Times New Roman" w:cs="Times New Roman"/>
                <w:szCs w:val="24"/>
              </w:rPr>
              <w:t>YES</w:t>
            </w:r>
          </w:p>
        </w:tc>
        <w:tc>
          <w:tcPr>
            <w:tcW w:w="9630" w:type="dxa"/>
            <w:tcBorders>
              <w:top w:val="single" w:sz="4" w:space="0" w:color="auto"/>
              <w:left w:val="single" w:sz="4" w:space="0" w:color="auto"/>
              <w:bottom w:val="single" w:sz="4" w:space="0" w:color="auto"/>
              <w:right w:val="single" w:sz="4" w:space="0" w:color="auto"/>
            </w:tcBorders>
          </w:tcPr>
          <w:p w14:paraId="3D54BC11" w14:textId="77777777" w:rsidR="00CE3B84" w:rsidRDefault="00983D9E">
            <w:pPr>
              <w:adjustRightInd/>
              <w:spacing w:line="240" w:lineRule="auto"/>
              <w:ind w:left="23"/>
              <w:contextualSpacing/>
              <w:rPr>
                <w:rFonts w:ascii="Times New Roman" w:hAnsi="Times New Roman" w:cs="Times New Roman"/>
                <w:szCs w:val="24"/>
              </w:rPr>
            </w:pPr>
            <w:r>
              <w:rPr>
                <w:rFonts w:ascii="Times New Roman" w:hAnsi="Times New Roman" w:cs="Times New Roman"/>
                <w:szCs w:val="24"/>
              </w:rPr>
              <w:t>The following criteria shall demonstrate the inability to function independently with demonstrated impairment: cognitive function, communication, continence, mobility, pain management, perceptual motor function or self-care activities.</w:t>
            </w:r>
          </w:p>
        </w:tc>
      </w:tr>
      <w:tr w:rsidR="008B5CDD" w14:paraId="30FF40BA" w14:textId="77777777" w:rsidTr="004E3593">
        <w:trPr>
          <w:cantSplit/>
          <w:trHeight w:val="1540"/>
        </w:trPr>
        <w:tc>
          <w:tcPr>
            <w:tcW w:w="2695" w:type="dxa"/>
            <w:tcBorders>
              <w:top w:val="single" w:sz="4" w:space="0" w:color="auto"/>
              <w:left w:val="single" w:sz="4" w:space="0" w:color="auto"/>
              <w:bottom w:val="single" w:sz="4" w:space="0" w:color="auto"/>
              <w:right w:val="single" w:sz="4" w:space="0" w:color="auto"/>
            </w:tcBorders>
          </w:tcPr>
          <w:p w14:paraId="0E2B1D5F" w14:textId="2A8376CF" w:rsidR="008B5CDD" w:rsidRDefault="008B5CDD">
            <w:pPr>
              <w:adjustRightInd/>
              <w:spacing w:line="240" w:lineRule="auto"/>
              <w:ind w:left="75"/>
              <w:contextualSpacing/>
              <w:rPr>
                <w:rFonts w:ascii="Times New Roman" w:hAnsi="Times New Roman" w:cs="Times New Roman"/>
                <w:b/>
                <w:szCs w:val="24"/>
              </w:rPr>
            </w:pPr>
            <w:r w:rsidRPr="008B5CDD">
              <w:rPr>
                <w:rFonts w:ascii="Times New Roman" w:hAnsi="Times New Roman" w:cs="Times New Roman"/>
                <w:b/>
                <w:szCs w:val="24"/>
              </w:rPr>
              <w:t>Residential Substance Use Disorder (SUD) Services</w:t>
            </w:r>
          </w:p>
        </w:tc>
        <w:tc>
          <w:tcPr>
            <w:tcW w:w="1350" w:type="dxa"/>
            <w:tcBorders>
              <w:top w:val="single" w:sz="4" w:space="0" w:color="auto"/>
              <w:left w:val="single" w:sz="4" w:space="0" w:color="auto"/>
              <w:bottom w:val="single" w:sz="4" w:space="0" w:color="auto"/>
              <w:right w:val="single" w:sz="4" w:space="0" w:color="auto"/>
            </w:tcBorders>
          </w:tcPr>
          <w:p w14:paraId="27127CF6" w14:textId="30F139DD" w:rsidR="008B5CDD" w:rsidRDefault="008B5CDD">
            <w:pPr>
              <w:adjustRightInd/>
              <w:spacing w:line="240" w:lineRule="auto"/>
              <w:contextualSpacing/>
              <w:jc w:val="center"/>
              <w:rPr>
                <w:rFonts w:ascii="Times New Roman" w:hAnsi="Times New Roman" w:cs="Times New Roman"/>
                <w:szCs w:val="24"/>
              </w:rPr>
            </w:pPr>
            <w:r>
              <w:rPr>
                <w:rFonts w:ascii="Times New Roman" w:hAnsi="Times New Roman" w:cs="Times New Roman"/>
                <w:szCs w:val="24"/>
              </w:rPr>
              <w:t>YES</w:t>
            </w:r>
          </w:p>
        </w:tc>
        <w:tc>
          <w:tcPr>
            <w:tcW w:w="9630" w:type="dxa"/>
            <w:tcBorders>
              <w:top w:val="single" w:sz="4" w:space="0" w:color="auto"/>
              <w:left w:val="single" w:sz="4" w:space="0" w:color="auto"/>
              <w:bottom w:val="single" w:sz="4" w:space="0" w:color="auto"/>
              <w:right w:val="single" w:sz="4" w:space="0" w:color="auto"/>
            </w:tcBorders>
          </w:tcPr>
          <w:p w14:paraId="20481512" w14:textId="45807198" w:rsidR="008B5CDD" w:rsidRDefault="008B5CDD">
            <w:pPr>
              <w:adjustRightInd/>
              <w:spacing w:line="240" w:lineRule="auto"/>
              <w:ind w:left="23"/>
              <w:contextualSpacing/>
              <w:rPr>
                <w:rFonts w:ascii="Times New Roman" w:hAnsi="Times New Roman" w:cs="Times New Roman"/>
                <w:szCs w:val="24"/>
              </w:rPr>
            </w:pPr>
            <w:r w:rsidRPr="008B5CDD">
              <w:rPr>
                <w:rFonts w:ascii="Times New Roman" w:hAnsi="Times New Roman" w:cs="Times New Roman"/>
                <w:szCs w:val="24"/>
              </w:rPr>
              <w:t>Prior authorization (PA) is required for all residential SUD stays. Admission criteria for residential stays for OUD or other SUD treatment is based on the following American Society of Addiction Medicine (ASAM) Patient Placement Criteria:</w:t>
            </w:r>
          </w:p>
          <w:p w14:paraId="7929F957" w14:textId="77777777" w:rsidR="008B5CDD" w:rsidRPr="008B5CDD" w:rsidRDefault="008B5CDD" w:rsidP="008B5CDD">
            <w:pPr>
              <w:pStyle w:val="ListParagraph"/>
              <w:numPr>
                <w:ilvl w:val="0"/>
                <w:numId w:val="15"/>
              </w:numPr>
              <w:adjustRightInd/>
              <w:spacing w:line="240" w:lineRule="auto"/>
              <w:contextualSpacing/>
              <w:rPr>
                <w:rFonts w:ascii="Times New Roman" w:hAnsi="Times New Roman" w:cs="Times New Roman"/>
                <w:szCs w:val="24"/>
              </w:rPr>
            </w:pPr>
            <w:r w:rsidRPr="008B5CDD">
              <w:rPr>
                <w:rFonts w:ascii="Times New Roman" w:hAnsi="Times New Roman" w:cs="Times New Roman"/>
                <w:szCs w:val="24"/>
              </w:rPr>
              <w:t xml:space="preserve">ASAM Level 3.1 – Clinically Managed Low-Intensity Residential Services </w:t>
            </w:r>
          </w:p>
          <w:p w14:paraId="0B50ACBB" w14:textId="39AC2498" w:rsidR="008B5CDD" w:rsidRPr="00A046A4" w:rsidRDefault="008B5CDD" w:rsidP="00A046A4">
            <w:pPr>
              <w:pStyle w:val="ListParagraph"/>
              <w:numPr>
                <w:ilvl w:val="0"/>
                <w:numId w:val="15"/>
              </w:numPr>
              <w:adjustRightInd/>
              <w:spacing w:line="240" w:lineRule="auto"/>
              <w:contextualSpacing/>
              <w:rPr>
                <w:rFonts w:ascii="Times New Roman" w:hAnsi="Times New Roman" w:cs="Times New Roman"/>
                <w:szCs w:val="24"/>
              </w:rPr>
            </w:pPr>
            <w:r w:rsidRPr="008B5CDD">
              <w:rPr>
                <w:rFonts w:ascii="Times New Roman" w:hAnsi="Times New Roman" w:cs="Times New Roman"/>
                <w:szCs w:val="24"/>
              </w:rPr>
              <w:t xml:space="preserve">ASAM Level 3.5 – Clinically Managed High-Intensity Residential Services </w:t>
            </w:r>
          </w:p>
        </w:tc>
      </w:tr>
      <w:tr w:rsidR="00CE3B84" w14:paraId="024844B6" w14:textId="77777777" w:rsidTr="004E3593">
        <w:trPr>
          <w:cantSplit/>
          <w:trHeight w:val="1540"/>
        </w:trPr>
        <w:tc>
          <w:tcPr>
            <w:tcW w:w="2695" w:type="dxa"/>
            <w:tcBorders>
              <w:top w:val="single" w:sz="4" w:space="0" w:color="auto"/>
              <w:left w:val="single" w:sz="4" w:space="0" w:color="auto"/>
              <w:bottom w:val="single" w:sz="4" w:space="0" w:color="auto"/>
              <w:right w:val="single" w:sz="4" w:space="0" w:color="auto"/>
            </w:tcBorders>
          </w:tcPr>
          <w:p w14:paraId="31768823" w14:textId="77777777" w:rsidR="00CE3B84" w:rsidRDefault="00983D9E">
            <w:pPr>
              <w:adjustRightInd/>
              <w:spacing w:line="240" w:lineRule="auto"/>
              <w:ind w:left="75"/>
              <w:contextualSpacing/>
              <w:rPr>
                <w:rFonts w:ascii="Times New Roman" w:hAnsi="Times New Roman" w:cs="Times New Roman"/>
                <w:b/>
                <w:szCs w:val="24"/>
              </w:rPr>
            </w:pPr>
            <w:r>
              <w:rPr>
                <w:rFonts w:ascii="Times New Roman" w:hAnsi="Times New Roman" w:cs="Times New Roman"/>
                <w:b/>
                <w:szCs w:val="24"/>
              </w:rPr>
              <w:lastRenderedPageBreak/>
              <w:t>Respiratory Therapy*</w:t>
            </w:r>
          </w:p>
          <w:p w14:paraId="2B51782A" w14:textId="77777777" w:rsidR="00CE3B84" w:rsidRDefault="00983D9E">
            <w:pPr>
              <w:adjustRightInd/>
              <w:spacing w:line="240" w:lineRule="auto"/>
              <w:ind w:left="75"/>
              <w:contextualSpacing/>
              <w:rPr>
                <w:rFonts w:ascii="Times New Roman" w:hAnsi="Times New Roman" w:cs="Times New Roman"/>
                <w:b/>
                <w:szCs w:val="24"/>
              </w:rPr>
            </w:pPr>
            <w:r>
              <w:rPr>
                <w:rFonts w:ascii="Times New Roman" w:hAnsi="Times New Roman" w:cs="Times New Roman"/>
                <w:szCs w:val="24"/>
              </w:rPr>
              <w:t>(405 IAC 5-22)</w:t>
            </w:r>
          </w:p>
        </w:tc>
        <w:tc>
          <w:tcPr>
            <w:tcW w:w="1350" w:type="dxa"/>
            <w:tcBorders>
              <w:top w:val="single" w:sz="4" w:space="0" w:color="auto"/>
              <w:left w:val="single" w:sz="4" w:space="0" w:color="auto"/>
              <w:bottom w:val="single" w:sz="4" w:space="0" w:color="auto"/>
              <w:right w:val="single" w:sz="4" w:space="0" w:color="auto"/>
            </w:tcBorders>
          </w:tcPr>
          <w:p w14:paraId="6F7BA7BD" w14:textId="77777777" w:rsidR="00CE3B84" w:rsidRDefault="00983D9E">
            <w:pPr>
              <w:adjustRightInd/>
              <w:spacing w:line="240" w:lineRule="auto"/>
              <w:contextualSpacing/>
              <w:jc w:val="center"/>
              <w:rPr>
                <w:rFonts w:ascii="Times New Roman" w:hAnsi="Times New Roman" w:cs="Times New Roman"/>
                <w:szCs w:val="24"/>
              </w:rPr>
            </w:pPr>
            <w:r>
              <w:rPr>
                <w:rFonts w:ascii="Times New Roman" w:hAnsi="Times New Roman" w:cs="Times New Roman"/>
                <w:szCs w:val="24"/>
              </w:rPr>
              <w:t>YES</w:t>
            </w:r>
          </w:p>
        </w:tc>
        <w:tc>
          <w:tcPr>
            <w:tcW w:w="9630" w:type="dxa"/>
            <w:tcBorders>
              <w:top w:val="single" w:sz="4" w:space="0" w:color="auto"/>
              <w:left w:val="single" w:sz="4" w:space="0" w:color="auto"/>
              <w:bottom w:val="single" w:sz="4" w:space="0" w:color="auto"/>
              <w:right w:val="single" w:sz="4" w:space="0" w:color="auto"/>
            </w:tcBorders>
          </w:tcPr>
          <w:p w14:paraId="75DEFE9C" w14:textId="77777777" w:rsidR="00CE3B84" w:rsidRDefault="00983D9E">
            <w:pPr>
              <w:adjustRightInd/>
              <w:spacing w:line="240" w:lineRule="auto"/>
              <w:ind w:left="23"/>
              <w:contextualSpacing/>
              <w:rPr>
                <w:rFonts w:ascii="Times New Roman" w:hAnsi="Times New Roman" w:cs="Times New Roman"/>
                <w:szCs w:val="24"/>
              </w:rPr>
            </w:pPr>
            <w:r>
              <w:rPr>
                <w:rFonts w:ascii="Times New Roman" w:hAnsi="Times New Roman" w:cs="Times New Roman"/>
                <w:szCs w:val="24"/>
              </w:rPr>
              <w:t>Services must be ordered by a M.D. or D.O. and provided by qualified therapist or assistant. Prior</w:t>
            </w:r>
          </w:p>
          <w:p w14:paraId="06DA97BE" w14:textId="053B9115" w:rsidR="00CE3B84" w:rsidRDefault="00983D9E">
            <w:pPr>
              <w:adjustRightInd/>
              <w:spacing w:line="240" w:lineRule="auto"/>
              <w:ind w:left="23"/>
              <w:contextualSpacing/>
              <w:rPr>
                <w:rFonts w:ascii="Times New Roman" w:hAnsi="Times New Roman" w:cs="Times New Roman"/>
                <w:szCs w:val="24"/>
              </w:rPr>
            </w:pPr>
            <w:r>
              <w:rPr>
                <w:rFonts w:ascii="Times New Roman" w:hAnsi="Times New Roman" w:cs="Times New Roman"/>
                <w:szCs w:val="24"/>
              </w:rPr>
              <w:t xml:space="preserve">authorization is not required for inpatient or outpatient hospital, </w:t>
            </w:r>
            <w:r w:rsidR="009E39F6">
              <w:rPr>
                <w:rFonts w:ascii="Times New Roman" w:hAnsi="Times New Roman" w:cs="Times New Roman"/>
                <w:szCs w:val="24"/>
              </w:rPr>
              <w:t>E</w:t>
            </w:r>
            <w:r>
              <w:rPr>
                <w:rFonts w:ascii="Times New Roman" w:hAnsi="Times New Roman" w:cs="Times New Roman"/>
                <w:szCs w:val="24"/>
              </w:rPr>
              <w:t xml:space="preserve">mergency, and oxygen equipment and supplies necessary for the delivery of oxygen, therapy within thirty (30) calendar days (up to thirty (30) units) following discharge from hospital when ordered by physician prior to discharge and services provided by a nursing facility or large private or small ICF/IID, which are included in the facility's established per diem rate.  Prior authorization is required for therapy in excess of thirty (30) units in thirty (30) calendar days.  Services ordered in writing to treat an acute medical condition provided in an outpatient setting may continue for a period not to exceed twelve (12) units in thirty (30) calendar days without prior authorization. </w:t>
            </w:r>
          </w:p>
          <w:p w14:paraId="0AFC0B40" w14:textId="77777777" w:rsidR="00CE3B84" w:rsidRDefault="00983D9E">
            <w:pPr>
              <w:adjustRightInd/>
              <w:spacing w:line="240" w:lineRule="auto"/>
              <w:ind w:left="23"/>
              <w:contextualSpacing/>
              <w:rPr>
                <w:rFonts w:ascii="Times New Roman" w:hAnsi="Times New Roman" w:cs="Times New Roman"/>
                <w:szCs w:val="24"/>
              </w:rPr>
            </w:pPr>
            <w:r>
              <w:rPr>
                <w:rFonts w:ascii="Times New Roman" w:hAnsi="Times New Roman" w:cs="Times New Roman"/>
                <w:szCs w:val="24"/>
              </w:rPr>
              <w:t>Evaluations and reevaluations are limited to three (3) hours of service per evaluation.</w:t>
            </w:r>
            <w:r>
              <w:rPr>
                <w:rFonts w:ascii="Times New Roman" w:hAnsi="Times New Roman" w:cs="Times New Roman"/>
                <w:sz w:val="20"/>
                <w:szCs w:val="24"/>
              </w:rPr>
              <w:t xml:space="preserve">  </w:t>
            </w:r>
          </w:p>
        </w:tc>
      </w:tr>
      <w:tr w:rsidR="00CE3B84" w14:paraId="328647FA" w14:textId="77777777" w:rsidTr="004E3593">
        <w:trPr>
          <w:cantSplit/>
          <w:trHeight w:val="1286"/>
        </w:trPr>
        <w:tc>
          <w:tcPr>
            <w:tcW w:w="2695" w:type="dxa"/>
            <w:tcBorders>
              <w:top w:val="single" w:sz="4" w:space="0" w:color="auto"/>
              <w:left w:val="single" w:sz="4" w:space="0" w:color="auto"/>
              <w:bottom w:val="single" w:sz="4" w:space="0" w:color="auto"/>
              <w:right w:val="single" w:sz="4" w:space="0" w:color="auto"/>
            </w:tcBorders>
          </w:tcPr>
          <w:p w14:paraId="29809EE9" w14:textId="77777777" w:rsidR="00CE3B84" w:rsidRDefault="00983D9E">
            <w:pPr>
              <w:adjustRightInd/>
              <w:spacing w:line="240" w:lineRule="auto"/>
              <w:ind w:left="75"/>
              <w:contextualSpacing/>
              <w:rPr>
                <w:rFonts w:ascii="Times New Roman" w:hAnsi="Times New Roman" w:cs="Times New Roman"/>
                <w:b/>
                <w:szCs w:val="24"/>
              </w:rPr>
            </w:pPr>
            <w:r>
              <w:rPr>
                <w:rFonts w:ascii="Times New Roman" w:hAnsi="Times New Roman" w:cs="Times New Roman"/>
                <w:b/>
                <w:szCs w:val="24"/>
              </w:rPr>
              <w:t>Rural Health Clinics</w:t>
            </w:r>
          </w:p>
          <w:p w14:paraId="465D0B3E" w14:textId="77777777" w:rsidR="00CE3B84" w:rsidRDefault="00983D9E">
            <w:pPr>
              <w:adjustRightInd/>
              <w:spacing w:line="240" w:lineRule="auto"/>
              <w:ind w:left="75"/>
              <w:contextualSpacing/>
              <w:rPr>
                <w:rFonts w:ascii="Times New Roman" w:hAnsi="Times New Roman" w:cs="Times New Roman"/>
                <w:b/>
                <w:szCs w:val="24"/>
              </w:rPr>
            </w:pPr>
            <w:r>
              <w:rPr>
                <w:rFonts w:ascii="Times New Roman" w:hAnsi="Times New Roman" w:cs="Times New Roman"/>
                <w:szCs w:val="24"/>
              </w:rPr>
              <w:t>(405 IAC 5-16-5)</w:t>
            </w:r>
          </w:p>
        </w:tc>
        <w:tc>
          <w:tcPr>
            <w:tcW w:w="1350" w:type="dxa"/>
            <w:tcBorders>
              <w:top w:val="single" w:sz="4" w:space="0" w:color="auto"/>
              <w:left w:val="single" w:sz="4" w:space="0" w:color="auto"/>
              <w:bottom w:val="single" w:sz="4" w:space="0" w:color="auto"/>
              <w:right w:val="single" w:sz="4" w:space="0" w:color="auto"/>
            </w:tcBorders>
          </w:tcPr>
          <w:p w14:paraId="7A8515A6" w14:textId="77777777" w:rsidR="00CE3B84" w:rsidRDefault="00983D9E">
            <w:pPr>
              <w:adjustRightInd/>
              <w:spacing w:line="240" w:lineRule="auto"/>
              <w:contextualSpacing/>
              <w:jc w:val="center"/>
              <w:rPr>
                <w:rFonts w:ascii="Times New Roman" w:hAnsi="Times New Roman" w:cs="Times New Roman"/>
                <w:szCs w:val="24"/>
              </w:rPr>
            </w:pPr>
            <w:r>
              <w:rPr>
                <w:rFonts w:ascii="Times New Roman" w:hAnsi="Times New Roman" w:cs="Times New Roman"/>
                <w:szCs w:val="24"/>
              </w:rPr>
              <w:t>YES</w:t>
            </w:r>
          </w:p>
        </w:tc>
        <w:tc>
          <w:tcPr>
            <w:tcW w:w="9630" w:type="dxa"/>
            <w:tcBorders>
              <w:top w:val="single" w:sz="4" w:space="0" w:color="auto"/>
              <w:left w:val="single" w:sz="4" w:space="0" w:color="auto"/>
              <w:bottom w:val="single" w:sz="4" w:space="0" w:color="auto"/>
              <w:right w:val="single" w:sz="4" w:space="0" w:color="auto"/>
            </w:tcBorders>
          </w:tcPr>
          <w:p w14:paraId="5E9C701F" w14:textId="77777777" w:rsidR="00CE3B84" w:rsidRDefault="00983D9E">
            <w:pPr>
              <w:adjustRightInd/>
              <w:spacing w:line="240" w:lineRule="auto"/>
              <w:ind w:left="23"/>
              <w:contextualSpacing/>
              <w:rPr>
                <w:rFonts w:ascii="Times New Roman" w:hAnsi="Times New Roman" w:cs="Times New Roman"/>
                <w:szCs w:val="24"/>
              </w:rPr>
            </w:pPr>
            <w:r>
              <w:rPr>
                <w:rFonts w:ascii="Times New Roman" w:hAnsi="Times New Roman" w:cs="Times New Roman"/>
                <w:szCs w:val="24"/>
              </w:rPr>
              <w:t>Coverage is available for services provided by a physician, physician assistant nurse practitioner, a clinical psychologist or a clinical social worker.  Reimbursement is also available for services and supplies incident to such services as would otherwise be covered if furnished by a physician or as an incident to a physician's services. Services to a homebound individual are only available in the case of those clinics that are located in an area that has a shortage of home health agencies as determined by Medicaid.</w:t>
            </w:r>
          </w:p>
        </w:tc>
      </w:tr>
      <w:tr w:rsidR="00CE3B84" w14:paraId="30776D17" w14:textId="77777777" w:rsidTr="004E3593">
        <w:trPr>
          <w:cantSplit/>
          <w:trHeight w:val="1070"/>
        </w:trPr>
        <w:tc>
          <w:tcPr>
            <w:tcW w:w="2695" w:type="dxa"/>
            <w:tcBorders>
              <w:top w:val="single" w:sz="4" w:space="0" w:color="auto"/>
              <w:left w:val="single" w:sz="4" w:space="0" w:color="auto"/>
              <w:bottom w:val="single" w:sz="4" w:space="0" w:color="auto"/>
              <w:right w:val="single" w:sz="4" w:space="0" w:color="auto"/>
            </w:tcBorders>
          </w:tcPr>
          <w:p w14:paraId="1B0B260F" w14:textId="71C5E0C4" w:rsidR="008C5D74" w:rsidRDefault="00D32178">
            <w:pPr>
              <w:adjustRightInd/>
              <w:spacing w:line="240" w:lineRule="auto"/>
              <w:ind w:left="75"/>
              <w:contextualSpacing/>
              <w:rPr>
                <w:rFonts w:ascii="Times New Roman" w:hAnsi="Times New Roman" w:cs="Times New Roman"/>
                <w:b/>
                <w:szCs w:val="24"/>
              </w:rPr>
            </w:pPr>
            <w:r>
              <w:rPr>
                <w:rFonts w:ascii="Times New Roman" w:hAnsi="Times New Roman" w:cs="Times New Roman"/>
                <w:b/>
                <w:szCs w:val="24"/>
              </w:rPr>
              <w:lastRenderedPageBreak/>
              <w:t xml:space="preserve">Smoking Cessation and </w:t>
            </w:r>
            <w:r w:rsidR="008C5D74" w:rsidRPr="008C5D74">
              <w:rPr>
                <w:rFonts w:ascii="Times New Roman" w:hAnsi="Times New Roman" w:cs="Times New Roman"/>
                <w:b/>
                <w:szCs w:val="24"/>
              </w:rPr>
              <w:t>Tobacco Dependence</w:t>
            </w:r>
            <w:r w:rsidR="008C5D74">
              <w:rPr>
                <w:rFonts w:ascii="Times New Roman" w:hAnsi="Times New Roman" w:cs="Times New Roman"/>
                <w:b/>
                <w:szCs w:val="24"/>
              </w:rPr>
              <w:t xml:space="preserve"> </w:t>
            </w:r>
            <w:r w:rsidR="008C5D74" w:rsidRPr="008C5D74">
              <w:rPr>
                <w:rFonts w:ascii="Times New Roman" w:hAnsi="Times New Roman" w:cs="Times New Roman"/>
                <w:b/>
                <w:szCs w:val="24"/>
              </w:rPr>
              <w:t>Treatment</w:t>
            </w:r>
          </w:p>
          <w:p w14:paraId="64841F2E" w14:textId="4F4CC4A6" w:rsidR="00CE3B84" w:rsidRDefault="00983D9E">
            <w:pPr>
              <w:adjustRightInd/>
              <w:spacing w:line="240" w:lineRule="auto"/>
              <w:ind w:left="75"/>
              <w:contextualSpacing/>
              <w:rPr>
                <w:rFonts w:ascii="Times New Roman" w:hAnsi="Times New Roman" w:cs="Times New Roman"/>
                <w:b/>
                <w:szCs w:val="24"/>
              </w:rPr>
            </w:pPr>
            <w:r>
              <w:rPr>
                <w:rFonts w:ascii="Times New Roman" w:hAnsi="Times New Roman" w:cs="Times New Roman"/>
                <w:b/>
                <w:szCs w:val="24"/>
              </w:rPr>
              <w:t>Services</w:t>
            </w:r>
          </w:p>
          <w:p w14:paraId="3BAD0DFD" w14:textId="77777777" w:rsidR="00CE3B84" w:rsidRDefault="00983D9E">
            <w:pPr>
              <w:adjustRightInd/>
              <w:spacing w:line="240" w:lineRule="auto"/>
              <w:ind w:left="75"/>
              <w:contextualSpacing/>
              <w:rPr>
                <w:rFonts w:ascii="Times New Roman" w:hAnsi="Times New Roman" w:cs="Times New Roman"/>
                <w:b/>
                <w:szCs w:val="24"/>
              </w:rPr>
            </w:pPr>
            <w:r>
              <w:rPr>
                <w:rFonts w:ascii="Times New Roman" w:hAnsi="Times New Roman" w:cs="Times New Roman"/>
                <w:szCs w:val="24"/>
              </w:rPr>
              <w:t>(405 IAC 5-37)</w:t>
            </w:r>
          </w:p>
        </w:tc>
        <w:tc>
          <w:tcPr>
            <w:tcW w:w="1350" w:type="dxa"/>
            <w:tcBorders>
              <w:top w:val="single" w:sz="4" w:space="0" w:color="auto"/>
              <w:left w:val="single" w:sz="4" w:space="0" w:color="auto"/>
              <w:bottom w:val="single" w:sz="4" w:space="0" w:color="auto"/>
              <w:right w:val="single" w:sz="4" w:space="0" w:color="auto"/>
            </w:tcBorders>
          </w:tcPr>
          <w:p w14:paraId="78FE7A6C" w14:textId="77777777" w:rsidR="00CE3B84" w:rsidRDefault="00983D9E">
            <w:pPr>
              <w:adjustRightInd/>
              <w:spacing w:line="240" w:lineRule="auto"/>
              <w:contextualSpacing/>
              <w:jc w:val="center"/>
              <w:rPr>
                <w:rFonts w:ascii="Times New Roman" w:hAnsi="Times New Roman" w:cs="Times New Roman"/>
                <w:szCs w:val="24"/>
              </w:rPr>
            </w:pPr>
            <w:r>
              <w:rPr>
                <w:rFonts w:ascii="Times New Roman" w:hAnsi="Times New Roman" w:cs="Times New Roman"/>
                <w:szCs w:val="24"/>
              </w:rPr>
              <w:t>YES</w:t>
            </w:r>
          </w:p>
        </w:tc>
        <w:tc>
          <w:tcPr>
            <w:tcW w:w="9630" w:type="dxa"/>
            <w:tcBorders>
              <w:top w:val="single" w:sz="4" w:space="0" w:color="auto"/>
              <w:left w:val="single" w:sz="4" w:space="0" w:color="auto"/>
              <w:bottom w:val="single" w:sz="4" w:space="0" w:color="auto"/>
              <w:right w:val="single" w:sz="4" w:space="0" w:color="auto"/>
            </w:tcBorders>
          </w:tcPr>
          <w:p w14:paraId="7F61A0B9" w14:textId="3B5193C6" w:rsidR="008C5D74" w:rsidRDefault="008C5D74">
            <w:pPr>
              <w:adjustRightInd/>
              <w:spacing w:line="240" w:lineRule="auto"/>
              <w:ind w:left="23"/>
              <w:contextualSpacing/>
              <w:rPr>
                <w:rFonts w:ascii="Times New Roman" w:hAnsi="Times New Roman" w:cs="Times New Roman"/>
                <w:szCs w:val="24"/>
              </w:rPr>
            </w:pPr>
            <w:r w:rsidRPr="008C5D74">
              <w:rPr>
                <w:rFonts w:ascii="Times New Roman" w:hAnsi="Times New Roman" w:cs="Times New Roman"/>
                <w:szCs w:val="24"/>
              </w:rPr>
              <w:t xml:space="preserve">Treatment may include prescription of any combination of </w:t>
            </w:r>
            <w:r w:rsidR="00D32178">
              <w:rPr>
                <w:rFonts w:ascii="Times New Roman" w:hAnsi="Times New Roman" w:cs="Times New Roman"/>
                <w:szCs w:val="24"/>
              </w:rPr>
              <w:t xml:space="preserve">smoking cessation and </w:t>
            </w:r>
            <w:r w:rsidRPr="008C5D74">
              <w:rPr>
                <w:rFonts w:ascii="Times New Roman" w:hAnsi="Times New Roman" w:cs="Times New Roman"/>
                <w:szCs w:val="24"/>
              </w:rPr>
              <w:t>tobacco dependence treatment</w:t>
            </w:r>
            <w:r>
              <w:rPr>
                <w:rFonts w:ascii="Times New Roman" w:hAnsi="Times New Roman" w:cs="Times New Roman"/>
                <w:szCs w:val="24"/>
              </w:rPr>
              <w:t xml:space="preserve"> </w:t>
            </w:r>
            <w:r w:rsidRPr="008C5D74">
              <w:rPr>
                <w:rFonts w:ascii="Times New Roman" w:hAnsi="Times New Roman" w:cs="Times New Roman"/>
                <w:szCs w:val="24"/>
              </w:rPr>
              <w:t>products and counseling. Providers can prescribe one or more modalities of treatment. Providers must</w:t>
            </w:r>
            <w:r>
              <w:rPr>
                <w:rFonts w:ascii="Times New Roman" w:hAnsi="Times New Roman" w:cs="Times New Roman"/>
                <w:szCs w:val="24"/>
              </w:rPr>
              <w:t xml:space="preserve"> </w:t>
            </w:r>
            <w:r w:rsidRPr="008C5D74">
              <w:rPr>
                <w:rFonts w:ascii="Times New Roman" w:hAnsi="Times New Roman" w:cs="Times New Roman"/>
                <w:szCs w:val="24"/>
              </w:rPr>
              <w:t>include counseling in any combination of treatment.</w:t>
            </w:r>
          </w:p>
          <w:p w14:paraId="7B919DF9" w14:textId="77777777" w:rsidR="008C5D74" w:rsidRDefault="008C5D74">
            <w:pPr>
              <w:adjustRightInd/>
              <w:spacing w:line="240" w:lineRule="auto"/>
              <w:ind w:left="23"/>
              <w:contextualSpacing/>
              <w:rPr>
                <w:rFonts w:ascii="Times New Roman" w:hAnsi="Times New Roman" w:cs="Times New Roman"/>
                <w:szCs w:val="24"/>
              </w:rPr>
            </w:pPr>
          </w:p>
          <w:p w14:paraId="09DC5C47" w14:textId="77777777" w:rsidR="008C5D74" w:rsidRDefault="008C5D74">
            <w:pPr>
              <w:adjustRightInd/>
              <w:spacing w:line="240" w:lineRule="auto"/>
              <w:ind w:left="23"/>
              <w:contextualSpacing/>
              <w:rPr>
                <w:rFonts w:ascii="Times New Roman" w:hAnsi="Times New Roman" w:cs="Times New Roman"/>
                <w:szCs w:val="24"/>
              </w:rPr>
            </w:pPr>
            <w:r w:rsidRPr="008C5D74">
              <w:rPr>
                <w:rFonts w:ascii="Times New Roman" w:hAnsi="Times New Roman" w:cs="Times New Roman"/>
                <w:szCs w:val="24"/>
              </w:rPr>
              <w:t>Providers must order tobacco dependence</w:t>
            </w:r>
            <w:r>
              <w:rPr>
                <w:rFonts w:ascii="Times New Roman" w:hAnsi="Times New Roman" w:cs="Times New Roman"/>
                <w:szCs w:val="24"/>
              </w:rPr>
              <w:t xml:space="preserve"> </w:t>
            </w:r>
            <w:bookmarkStart w:id="10" w:name="_GoBack"/>
            <w:bookmarkEnd w:id="10"/>
            <w:r w:rsidRPr="008C5D74">
              <w:rPr>
                <w:rFonts w:ascii="Times New Roman" w:hAnsi="Times New Roman" w:cs="Times New Roman"/>
                <w:szCs w:val="24"/>
              </w:rPr>
              <w:t>treatment services for the IHCP to reimburse for the services.</w:t>
            </w:r>
            <w:r>
              <w:rPr>
                <w:rFonts w:ascii="Times New Roman" w:hAnsi="Times New Roman" w:cs="Times New Roman"/>
                <w:szCs w:val="24"/>
              </w:rPr>
              <w:t xml:space="preserve"> </w:t>
            </w:r>
            <w:r w:rsidRPr="008C5D74">
              <w:rPr>
                <w:rFonts w:ascii="Times New Roman" w:hAnsi="Times New Roman" w:cs="Times New Roman"/>
                <w:szCs w:val="24"/>
              </w:rPr>
              <w:t>Ordering and rendering practitioners must maintain sufficient documentation of respective functions to substantiate the medical necessity of the service rendered and to substantiate the provision of the service itself.</w:t>
            </w:r>
            <w:r>
              <w:rPr>
                <w:rFonts w:ascii="Times New Roman" w:hAnsi="Times New Roman" w:cs="Times New Roman"/>
                <w:szCs w:val="24"/>
              </w:rPr>
              <w:t xml:space="preserve"> </w:t>
            </w:r>
          </w:p>
          <w:p w14:paraId="7E1DE0B2" w14:textId="77777777" w:rsidR="008C5D74" w:rsidRDefault="008C5D74">
            <w:pPr>
              <w:adjustRightInd/>
              <w:spacing w:line="240" w:lineRule="auto"/>
              <w:ind w:left="23"/>
              <w:contextualSpacing/>
              <w:rPr>
                <w:rFonts w:ascii="Times New Roman" w:hAnsi="Times New Roman" w:cs="Times New Roman"/>
                <w:szCs w:val="24"/>
              </w:rPr>
            </w:pPr>
          </w:p>
          <w:p w14:paraId="03A6EC57" w14:textId="1F92E728" w:rsidR="008C5D74" w:rsidDel="008A2558" w:rsidRDefault="008C5D74" w:rsidP="008A2558">
            <w:pPr>
              <w:adjustRightInd/>
              <w:spacing w:line="240" w:lineRule="auto"/>
              <w:ind w:left="23"/>
              <w:contextualSpacing/>
              <w:rPr>
                <w:del w:id="11" w:author="Author"/>
                <w:rFonts w:ascii="Times New Roman" w:hAnsi="Times New Roman" w:cs="Times New Roman"/>
                <w:szCs w:val="24"/>
              </w:rPr>
              <w:pPrChange w:id="12" w:author="Blake Emmerson" w:date="2019-11-22T13:50:00Z">
                <w:pPr>
                  <w:adjustRightInd/>
                  <w:spacing w:line="240" w:lineRule="auto"/>
                  <w:ind w:left="23"/>
                  <w:contextualSpacing/>
                </w:pPr>
              </w:pPrChange>
            </w:pPr>
            <w:r w:rsidRPr="008C5D74">
              <w:rPr>
                <w:rFonts w:ascii="Times New Roman" w:hAnsi="Times New Roman" w:cs="Times New Roman"/>
                <w:szCs w:val="24"/>
              </w:rPr>
              <w:t>The IHCP does not require prior authorization</w:t>
            </w:r>
            <w:r>
              <w:rPr>
                <w:rFonts w:ascii="Times New Roman" w:hAnsi="Times New Roman" w:cs="Times New Roman"/>
                <w:szCs w:val="24"/>
              </w:rPr>
              <w:t xml:space="preserve"> </w:t>
            </w:r>
            <w:r w:rsidRPr="008C5D74">
              <w:rPr>
                <w:rFonts w:ascii="Times New Roman" w:hAnsi="Times New Roman" w:cs="Times New Roman"/>
                <w:szCs w:val="24"/>
              </w:rPr>
              <w:t>for reimbursement for</w:t>
            </w:r>
            <w:r w:rsidR="00D36B26">
              <w:rPr>
                <w:rFonts w:ascii="Times New Roman" w:hAnsi="Times New Roman" w:cs="Times New Roman"/>
                <w:szCs w:val="24"/>
              </w:rPr>
              <w:t xml:space="preserve"> smoking cessation and</w:t>
            </w:r>
            <w:r w:rsidRPr="008C5D74">
              <w:rPr>
                <w:rFonts w:ascii="Times New Roman" w:hAnsi="Times New Roman" w:cs="Times New Roman"/>
                <w:szCs w:val="24"/>
              </w:rPr>
              <w:t xml:space="preserve"> tobacco dependence treatment</w:t>
            </w:r>
            <w:r>
              <w:rPr>
                <w:rFonts w:ascii="Times New Roman" w:hAnsi="Times New Roman" w:cs="Times New Roman"/>
                <w:szCs w:val="24"/>
              </w:rPr>
              <w:t xml:space="preserve"> </w:t>
            </w:r>
            <w:r w:rsidRPr="008C5D74">
              <w:rPr>
                <w:rFonts w:ascii="Times New Roman" w:hAnsi="Times New Roman" w:cs="Times New Roman"/>
                <w:szCs w:val="24"/>
              </w:rPr>
              <w:t xml:space="preserve">products or counseling. </w:t>
            </w:r>
            <w:del w:id="13" w:author="Author">
              <w:r w:rsidRPr="008C5D74" w:rsidDel="008A2558">
                <w:rPr>
                  <w:rFonts w:ascii="Times New Roman" w:hAnsi="Times New Roman" w:cs="Times New Roman"/>
                  <w:szCs w:val="24"/>
                </w:rPr>
                <w:delText>Providers of tobacco dependence</w:delText>
              </w:r>
              <w:r w:rsidDel="008A2558">
                <w:rPr>
                  <w:rFonts w:ascii="Times New Roman" w:hAnsi="Times New Roman" w:cs="Times New Roman"/>
                  <w:szCs w:val="24"/>
                </w:rPr>
                <w:delText xml:space="preserve"> </w:delText>
              </w:r>
              <w:r w:rsidRPr="008C5D74" w:rsidDel="008A2558">
                <w:rPr>
                  <w:rFonts w:ascii="Times New Roman" w:hAnsi="Times New Roman" w:cs="Times New Roman"/>
                  <w:szCs w:val="24"/>
                </w:rPr>
                <w:delText>treatment services must obtain primary medical provider (PMP)</w:delText>
              </w:r>
              <w:r w:rsidR="00455D77" w:rsidDel="008A2558">
                <w:rPr>
                  <w:rFonts w:ascii="Times New Roman" w:hAnsi="Times New Roman" w:cs="Times New Roman"/>
                  <w:szCs w:val="24"/>
                </w:rPr>
                <w:delText xml:space="preserve"> </w:delText>
              </w:r>
              <w:r w:rsidRPr="008C5D74" w:rsidDel="008A2558">
                <w:rPr>
                  <w:rFonts w:ascii="Times New Roman" w:hAnsi="Times New Roman" w:cs="Times New Roman"/>
                  <w:szCs w:val="24"/>
                </w:rPr>
                <w:delText>certification</w:delText>
              </w:r>
              <w:r w:rsidDel="008A2558">
                <w:rPr>
                  <w:rFonts w:ascii="Times New Roman" w:hAnsi="Times New Roman" w:cs="Times New Roman"/>
                  <w:szCs w:val="24"/>
                </w:rPr>
                <w:delText xml:space="preserve">. </w:delText>
              </w:r>
            </w:del>
          </w:p>
          <w:p w14:paraId="74D6DFE2" w14:textId="61BAA420" w:rsidR="008C5D74" w:rsidDel="008A2558" w:rsidRDefault="008C5D74" w:rsidP="008A2558">
            <w:pPr>
              <w:adjustRightInd/>
              <w:spacing w:line="240" w:lineRule="auto"/>
              <w:ind w:left="23"/>
              <w:contextualSpacing/>
              <w:rPr>
                <w:del w:id="14" w:author="Author"/>
                <w:rFonts w:ascii="Times New Roman" w:hAnsi="Times New Roman" w:cs="Times New Roman"/>
                <w:szCs w:val="24"/>
              </w:rPr>
              <w:pPrChange w:id="15" w:author="Blake Emmerson" w:date="2019-11-22T13:50:00Z">
                <w:pPr>
                  <w:adjustRightInd/>
                  <w:spacing w:line="240" w:lineRule="auto"/>
                  <w:ind w:left="23"/>
                  <w:contextualSpacing/>
                </w:pPr>
              </w:pPrChange>
            </w:pPr>
          </w:p>
          <w:p w14:paraId="5B8F0A69" w14:textId="79BE7BD6" w:rsidR="008C5D74" w:rsidRDefault="008C5D74" w:rsidP="008A2558">
            <w:pPr>
              <w:adjustRightInd/>
              <w:spacing w:line="240" w:lineRule="auto"/>
              <w:ind w:left="23"/>
              <w:contextualSpacing/>
              <w:rPr>
                <w:rFonts w:ascii="Times New Roman" w:hAnsi="Times New Roman" w:cs="Times New Roman"/>
                <w:szCs w:val="24"/>
              </w:rPr>
            </w:pPr>
            <w:del w:id="16" w:author="Author">
              <w:r w:rsidRPr="008C5D74" w:rsidDel="008A2558">
                <w:rPr>
                  <w:rFonts w:ascii="Times New Roman" w:hAnsi="Times New Roman" w:cs="Times New Roman"/>
                  <w:szCs w:val="24"/>
                </w:rPr>
                <w:delText>IHCP covers tobacco dependence drug treatment (pharmacotherapy) for up to 180 days per member per calendar year. Treatment beyond 180 days within a</w:delText>
              </w:r>
              <w:r w:rsidDel="008A2558">
                <w:rPr>
                  <w:rFonts w:ascii="Times New Roman" w:hAnsi="Times New Roman" w:cs="Times New Roman"/>
                  <w:szCs w:val="24"/>
                </w:rPr>
                <w:delText xml:space="preserve"> </w:delText>
              </w:r>
              <w:r w:rsidRPr="008C5D74" w:rsidDel="008A2558">
                <w:rPr>
                  <w:rFonts w:ascii="Times New Roman" w:hAnsi="Times New Roman" w:cs="Times New Roman"/>
                  <w:szCs w:val="24"/>
                </w:rPr>
                <w:delText>calendar year will require the prescriber to document the medical necessity of continued treatmen</w:delText>
              </w:r>
              <w:r w:rsidDel="008A2558">
                <w:rPr>
                  <w:rFonts w:ascii="Times New Roman" w:hAnsi="Times New Roman" w:cs="Times New Roman"/>
                  <w:szCs w:val="24"/>
                </w:rPr>
                <w:delText>t</w:delText>
              </w:r>
            </w:del>
          </w:p>
          <w:p w14:paraId="28159CB1" w14:textId="77777777" w:rsidR="008C5D74" w:rsidRDefault="008C5D74">
            <w:pPr>
              <w:adjustRightInd/>
              <w:spacing w:line="240" w:lineRule="auto"/>
              <w:ind w:left="23"/>
              <w:contextualSpacing/>
              <w:rPr>
                <w:rFonts w:ascii="Times New Roman" w:hAnsi="Times New Roman" w:cs="Times New Roman"/>
                <w:szCs w:val="24"/>
              </w:rPr>
            </w:pPr>
          </w:p>
          <w:p w14:paraId="15211712" w14:textId="11D99CE3" w:rsidR="008C5D74" w:rsidRDefault="008C5D74">
            <w:pPr>
              <w:adjustRightInd/>
              <w:spacing w:line="240" w:lineRule="auto"/>
              <w:ind w:left="23"/>
              <w:contextualSpacing/>
              <w:rPr>
                <w:rFonts w:ascii="Times New Roman" w:hAnsi="Times New Roman" w:cs="Times New Roman"/>
                <w:szCs w:val="24"/>
              </w:rPr>
            </w:pPr>
            <w:r w:rsidRPr="008C5D74">
              <w:rPr>
                <w:rFonts w:ascii="Times New Roman" w:hAnsi="Times New Roman" w:cs="Times New Roman"/>
                <w:szCs w:val="24"/>
              </w:rPr>
              <w:t>The IHCP reimburses pharmacy providers for</w:t>
            </w:r>
            <w:r w:rsidR="00D36B26">
              <w:rPr>
                <w:rFonts w:ascii="Times New Roman" w:hAnsi="Times New Roman" w:cs="Times New Roman"/>
                <w:szCs w:val="24"/>
              </w:rPr>
              <w:t xml:space="preserve"> smoking cessation and</w:t>
            </w:r>
            <w:r>
              <w:rPr>
                <w:rFonts w:ascii="Times New Roman" w:hAnsi="Times New Roman" w:cs="Times New Roman"/>
                <w:szCs w:val="24"/>
              </w:rPr>
              <w:t xml:space="preserve"> </w:t>
            </w:r>
            <w:r w:rsidRPr="008C5D74">
              <w:rPr>
                <w:rFonts w:ascii="Times New Roman" w:hAnsi="Times New Roman" w:cs="Times New Roman"/>
                <w:szCs w:val="24"/>
              </w:rPr>
              <w:t>tobacco dependence treatment products, including over-the counter products, only</w:t>
            </w:r>
            <w:r>
              <w:rPr>
                <w:rFonts w:ascii="Times New Roman" w:hAnsi="Times New Roman" w:cs="Times New Roman"/>
                <w:szCs w:val="24"/>
              </w:rPr>
              <w:t xml:space="preserve"> </w:t>
            </w:r>
            <w:r w:rsidRPr="008C5D74">
              <w:rPr>
                <w:rFonts w:ascii="Times New Roman" w:hAnsi="Times New Roman" w:cs="Times New Roman"/>
                <w:szCs w:val="24"/>
              </w:rPr>
              <w:t>when a licensed practitioner prescribes them for a member</w:t>
            </w:r>
            <w:ins w:id="17" w:author="Author">
              <w:r w:rsidR="004B54EC" w:rsidRPr="004B54EC">
                <w:rPr>
                  <w:rFonts w:ascii="Times New Roman" w:hAnsi="Times New Roman" w:cs="Times New Roman"/>
                  <w:szCs w:val="24"/>
                </w:rPr>
                <w:t>, including utilization of the statewide standing order for tobacco cessation products</w:t>
              </w:r>
            </w:ins>
            <w:r w:rsidRPr="008C5D74">
              <w:rPr>
                <w:rFonts w:ascii="Times New Roman" w:hAnsi="Times New Roman" w:cs="Times New Roman"/>
                <w:szCs w:val="24"/>
              </w:rPr>
              <w:t>. Only patients who agree to participate in tobacco dependence counseling may</w:t>
            </w:r>
            <w:r>
              <w:rPr>
                <w:rFonts w:ascii="Times New Roman" w:hAnsi="Times New Roman" w:cs="Times New Roman"/>
                <w:szCs w:val="24"/>
              </w:rPr>
              <w:t xml:space="preserve"> </w:t>
            </w:r>
            <w:r w:rsidRPr="008C5D74">
              <w:rPr>
                <w:rFonts w:ascii="Times New Roman" w:hAnsi="Times New Roman" w:cs="Times New Roman"/>
                <w:szCs w:val="24"/>
              </w:rPr>
              <w:t>receive prescriptions for tobacco dependence treatment products. The prescribing practitioner may want to have the patient sign</w:t>
            </w:r>
            <w:r>
              <w:rPr>
                <w:rFonts w:ascii="Times New Roman" w:hAnsi="Times New Roman" w:cs="Times New Roman"/>
                <w:szCs w:val="24"/>
              </w:rPr>
              <w:t xml:space="preserve"> </w:t>
            </w:r>
            <w:r w:rsidRPr="008C5D74">
              <w:rPr>
                <w:rFonts w:ascii="Times New Roman" w:hAnsi="Times New Roman" w:cs="Times New Roman"/>
                <w:szCs w:val="24"/>
              </w:rPr>
              <w:t>a commitment to establish a</w:t>
            </w:r>
            <w:r>
              <w:rPr>
                <w:rFonts w:ascii="Times New Roman" w:hAnsi="Times New Roman" w:cs="Times New Roman"/>
                <w:szCs w:val="24"/>
              </w:rPr>
              <w:t xml:space="preserve"> </w:t>
            </w:r>
            <w:r w:rsidRPr="008C5D74">
              <w:rPr>
                <w:rFonts w:ascii="Times New Roman" w:hAnsi="Times New Roman" w:cs="Times New Roman"/>
                <w:szCs w:val="24"/>
              </w:rPr>
              <w:t>“quit</w:t>
            </w:r>
            <w:r>
              <w:rPr>
                <w:rFonts w:ascii="Times New Roman" w:hAnsi="Times New Roman" w:cs="Times New Roman"/>
                <w:szCs w:val="24"/>
              </w:rPr>
              <w:t xml:space="preserve"> </w:t>
            </w:r>
            <w:r w:rsidRPr="008C5D74">
              <w:rPr>
                <w:rFonts w:ascii="Times New Roman" w:hAnsi="Times New Roman" w:cs="Times New Roman"/>
                <w:szCs w:val="24"/>
              </w:rPr>
              <w:t>date”</w:t>
            </w:r>
            <w:r>
              <w:rPr>
                <w:rFonts w:ascii="Times New Roman" w:hAnsi="Times New Roman" w:cs="Times New Roman"/>
                <w:szCs w:val="24"/>
              </w:rPr>
              <w:t xml:space="preserve"> </w:t>
            </w:r>
            <w:r w:rsidRPr="008C5D74">
              <w:rPr>
                <w:rFonts w:ascii="Times New Roman" w:hAnsi="Times New Roman" w:cs="Times New Roman"/>
                <w:szCs w:val="24"/>
              </w:rPr>
              <w:t>and to participate in counseling as the first step in tobacco dependence</w:t>
            </w:r>
            <w:r>
              <w:rPr>
                <w:rFonts w:ascii="Times New Roman" w:hAnsi="Times New Roman" w:cs="Times New Roman"/>
                <w:szCs w:val="24"/>
              </w:rPr>
              <w:t xml:space="preserve"> </w:t>
            </w:r>
            <w:r w:rsidRPr="008C5D74">
              <w:rPr>
                <w:rFonts w:ascii="Times New Roman" w:hAnsi="Times New Roman" w:cs="Times New Roman"/>
                <w:szCs w:val="24"/>
              </w:rPr>
              <w:t>treatment. A</w:t>
            </w:r>
            <w:r>
              <w:rPr>
                <w:rFonts w:ascii="Times New Roman" w:hAnsi="Times New Roman" w:cs="Times New Roman"/>
                <w:szCs w:val="24"/>
              </w:rPr>
              <w:t xml:space="preserve"> </w:t>
            </w:r>
            <w:r w:rsidRPr="008C5D74">
              <w:rPr>
                <w:rFonts w:ascii="Times New Roman" w:hAnsi="Times New Roman" w:cs="Times New Roman"/>
                <w:szCs w:val="24"/>
              </w:rPr>
              <w:t>prescription for such products serves as documentation that the prescribing practitioner has obtained assurance from</w:t>
            </w:r>
            <w:r>
              <w:rPr>
                <w:rFonts w:ascii="Times New Roman" w:hAnsi="Times New Roman" w:cs="Times New Roman"/>
                <w:szCs w:val="24"/>
              </w:rPr>
              <w:t xml:space="preserve"> </w:t>
            </w:r>
            <w:r w:rsidRPr="008C5D74">
              <w:rPr>
                <w:rFonts w:ascii="Times New Roman" w:hAnsi="Times New Roman" w:cs="Times New Roman"/>
                <w:szCs w:val="24"/>
              </w:rPr>
              <w:t>the</w:t>
            </w:r>
            <w:r>
              <w:rPr>
                <w:rFonts w:ascii="Times New Roman" w:hAnsi="Times New Roman" w:cs="Times New Roman"/>
                <w:szCs w:val="24"/>
              </w:rPr>
              <w:t xml:space="preserve"> </w:t>
            </w:r>
            <w:r w:rsidRPr="008C5D74">
              <w:rPr>
                <w:rFonts w:ascii="Times New Roman" w:hAnsi="Times New Roman" w:cs="Times New Roman"/>
                <w:szCs w:val="24"/>
              </w:rPr>
              <w:t>patient that counseling will occur concurrently with the receipt of tobacco dependence drug treatment.</w:t>
            </w:r>
          </w:p>
          <w:p w14:paraId="69F2C344" w14:textId="77777777" w:rsidR="008C5D74" w:rsidRDefault="008C5D74">
            <w:pPr>
              <w:adjustRightInd/>
              <w:spacing w:line="240" w:lineRule="auto"/>
              <w:ind w:left="23"/>
              <w:contextualSpacing/>
              <w:rPr>
                <w:rFonts w:ascii="Times New Roman" w:hAnsi="Times New Roman" w:cs="Times New Roman"/>
                <w:szCs w:val="24"/>
              </w:rPr>
            </w:pPr>
          </w:p>
          <w:p w14:paraId="206D8224" w14:textId="7CCDA710" w:rsidR="008C5D74" w:rsidRDefault="008C5D74">
            <w:pPr>
              <w:adjustRightInd/>
              <w:spacing w:line="240" w:lineRule="auto"/>
              <w:ind w:left="23"/>
              <w:contextualSpacing/>
              <w:rPr>
                <w:rFonts w:ascii="Times New Roman" w:hAnsi="Times New Roman" w:cs="Times New Roman"/>
                <w:szCs w:val="24"/>
              </w:rPr>
            </w:pPr>
            <w:r w:rsidRPr="008C5D74">
              <w:rPr>
                <w:rFonts w:ascii="Times New Roman" w:hAnsi="Times New Roman" w:cs="Times New Roman"/>
                <w:szCs w:val="24"/>
              </w:rPr>
              <w:t xml:space="preserve">Providers must perform tobacco </w:t>
            </w:r>
            <w:r>
              <w:rPr>
                <w:rFonts w:ascii="Times New Roman" w:hAnsi="Times New Roman" w:cs="Times New Roman"/>
                <w:szCs w:val="24"/>
              </w:rPr>
              <w:t>dependence c</w:t>
            </w:r>
            <w:r w:rsidRPr="008C5D74">
              <w:rPr>
                <w:rFonts w:ascii="Times New Roman" w:hAnsi="Times New Roman" w:cs="Times New Roman"/>
                <w:szCs w:val="24"/>
              </w:rPr>
              <w:t>ounseling for a minimum of 30 minutes (two units) and a maximum of 150 minutes (10 units) within the course of treatment</w:t>
            </w:r>
            <w:r>
              <w:rPr>
                <w:rFonts w:ascii="Times New Roman" w:hAnsi="Times New Roman" w:cs="Times New Roman"/>
                <w:szCs w:val="24"/>
              </w:rPr>
              <w:t>.</w:t>
            </w:r>
          </w:p>
          <w:p w14:paraId="788F0360" w14:textId="21816FBD" w:rsidR="008C5D74" w:rsidRDefault="008C5D74">
            <w:pPr>
              <w:adjustRightInd/>
              <w:spacing w:line="240" w:lineRule="auto"/>
              <w:ind w:left="23"/>
              <w:contextualSpacing/>
              <w:rPr>
                <w:rFonts w:ascii="Times New Roman" w:hAnsi="Times New Roman" w:cs="Times New Roman"/>
                <w:szCs w:val="24"/>
              </w:rPr>
            </w:pPr>
          </w:p>
          <w:p w14:paraId="55AB876E" w14:textId="4F3C2799" w:rsidR="00CE3B84" w:rsidRDefault="008C5D74" w:rsidP="008C5D74">
            <w:pPr>
              <w:adjustRightInd/>
              <w:spacing w:line="240" w:lineRule="auto"/>
              <w:ind w:left="23"/>
              <w:contextualSpacing/>
              <w:rPr>
                <w:rFonts w:ascii="Times New Roman" w:hAnsi="Times New Roman" w:cs="Times New Roman"/>
                <w:szCs w:val="24"/>
              </w:rPr>
            </w:pPr>
            <w:r>
              <w:rPr>
                <w:rFonts w:ascii="Times New Roman" w:hAnsi="Times New Roman" w:cs="Times New Roman"/>
                <w:szCs w:val="24"/>
              </w:rPr>
              <w:t>I</w:t>
            </w:r>
            <w:r w:rsidRPr="008C5D74">
              <w:rPr>
                <w:rFonts w:ascii="Times New Roman" w:hAnsi="Times New Roman" w:cs="Times New Roman"/>
                <w:szCs w:val="24"/>
              </w:rPr>
              <w:t xml:space="preserve">HCP coverage of tobacco dependence counseling services </w:t>
            </w:r>
            <w:proofErr w:type="gramStart"/>
            <w:r w:rsidRPr="008C5D74">
              <w:rPr>
                <w:rFonts w:ascii="Times New Roman" w:hAnsi="Times New Roman" w:cs="Times New Roman"/>
                <w:szCs w:val="24"/>
              </w:rPr>
              <w:t>is</w:t>
            </w:r>
            <w:proofErr w:type="gramEnd"/>
            <w:r>
              <w:rPr>
                <w:rFonts w:ascii="Times New Roman" w:hAnsi="Times New Roman" w:cs="Times New Roman"/>
                <w:szCs w:val="24"/>
              </w:rPr>
              <w:t xml:space="preserve"> </w:t>
            </w:r>
            <w:r w:rsidRPr="008C5D74">
              <w:rPr>
                <w:rFonts w:ascii="Times New Roman" w:hAnsi="Times New Roman" w:cs="Times New Roman"/>
                <w:szCs w:val="24"/>
              </w:rPr>
              <w:t>limited to a maximum of 10 units of counseling per member per calendar year.</w:t>
            </w:r>
            <w:r w:rsidR="00F958BA">
              <w:rPr>
                <w:rFonts w:ascii="Times New Roman" w:hAnsi="Times New Roman" w:cs="Times New Roman"/>
                <w:szCs w:val="24"/>
              </w:rPr>
              <w:t xml:space="preserve"> </w:t>
            </w:r>
          </w:p>
        </w:tc>
      </w:tr>
      <w:tr w:rsidR="00CE3B84" w14:paraId="693A75CC" w14:textId="77777777" w:rsidTr="004E3593">
        <w:trPr>
          <w:cantSplit/>
          <w:trHeight w:val="1540"/>
        </w:trPr>
        <w:tc>
          <w:tcPr>
            <w:tcW w:w="2695" w:type="dxa"/>
            <w:tcBorders>
              <w:top w:val="single" w:sz="4" w:space="0" w:color="auto"/>
              <w:left w:val="single" w:sz="4" w:space="0" w:color="auto"/>
              <w:bottom w:val="single" w:sz="4" w:space="0" w:color="auto"/>
              <w:right w:val="single" w:sz="4" w:space="0" w:color="auto"/>
            </w:tcBorders>
          </w:tcPr>
          <w:p w14:paraId="70A0D4EF" w14:textId="77777777" w:rsidR="00CE3B84" w:rsidRDefault="00983D9E">
            <w:pPr>
              <w:adjustRightInd/>
              <w:spacing w:line="240" w:lineRule="auto"/>
              <w:ind w:left="75"/>
              <w:contextualSpacing/>
              <w:rPr>
                <w:rFonts w:ascii="Times New Roman" w:hAnsi="Times New Roman" w:cs="Times New Roman"/>
                <w:b/>
                <w:szCs w:val="24"/>
              </w:rPr>
            </w:pPr>
            <w:r>
              <w:rPr>
                <w:rFonts w:ascii="Times New Roman" w:hAnsi="Times New Roman" w:cs="Times New Roman"/>
                <w:b/>
                <w:szCs w:val="24"/>
              </w:rPr>
              <w:lastRenderedPageBreak/>
              <w:t>Speech, Hearing and Language Disorders*</w:t>
            </w:r>
          </w:p>
          <w:p w14:paraId="6515BCE6" w14:textId="77777777" w:rsidR="00CE3B84" w:rsidRDefault="00983D9E">
            <w:pPr>
              <w:adjustRightInd/>
              <w:spacing w:line="240" w:lineRule="auto"/>
              <w:ind w:left="75"/>
              <w:contextualSpacing/>
              <w:rPr>
                <w:rFonts w:ascii="Times New Roman" w:hAnsi="Times New Roman" w:cs="Times New Roman"/>
                <w:b/>
                <w:szCs w:val="24"/>
              </w:rPr>
            </w:pPr>
            <w:r>
              <w:rPr>
                <w:rFonts w:ascii="Times New Roman" w:hAnsi="Times New Roman" w:cs="Times New Roman"/>
                <w:szCs w:val="24"/>
              </w:rPr>
              <w:t>(405 IAC 5-22)</w:t>
            </w:r>
          </w:p>
        </w:tc>
        <w:tc>
          <w:tcPr>
            <w:tcW w:w="1350" w:type="dxa"/>
            <w:tcBorders>
              <w:top w:val="single" w:sz="4" w:space="0" w:color="auto"/>
              <w:left w:val="single" w:sz="4" w:space="0" w:color="auto"/>
              <w:bottom w:val="single" w:sz="4" w:space="0" w:color="auto"/>
              <w:right w:val="single" w:sz="4" w:space="0" w:color="auto"/>
            </w:tcBorders>
          </w:tcPr>
          <w:p w14:paraId="0DFCA8F0" w14:textId="77777777" w:rsidR="00CE3B84" w:rsidRDefault="00983D9E">
            <w:pPr>
              <w:adjustRightInd/>
              <w:spacing w:line="240" w:lineRule="auto"/>
              <w:contextualSpacing/>
              <w:jc w:val="center"/>
              <w:rPr>
                <w:rFonts w:ascii="Times New Roman" w:hAnsi="Times New Roman" w:cs="Times New Roman"/>
                <w:szCs w:val="24"/>
              </w:rPr>
            </w:pPr>
            <w:r>
              <w:rPr>
                <w:rFonts w:ascii="Times New Roman" w:hAnsi="Times New Roman" w:cs="Times New Roman"/>
                <w:szCs w:val="24"/>
              </w:rPr>
              <w:t>YES</w:t>
            </w:r>
          </w:p>
        </w:tc>
        <w:tc>
          <w:tcPr>
            <w:tcW w:w="9630" w:type="dxa"/>
            <w:tcBorders>
              <w:top w:val="single" w:sz="4" w:space="0" w:color="auto"/>
              <w:left w:val="single" w:sz="4" w:space="0" w:color="auto"/>
              <w:bottom w:val="single" w:sz="4" w:space="0" w:color="auto"/>
              <w:right w:val="single" w:sz="4" w:space="0" w:color="auto"/>
            </w:tcBorders>
          </w:tcPr>
          <w:p w14:paraId="30E9A973" w14:textId="77777777" w:rsidR="00CE3B84" w:rsidRDefault="00983D9E">
            <w:pPr>
              <w:adjustRightInd/>
              <w:spacing w:line="240" w:lineRule="auto"/>
              <w:ind w:left="60"/>
              <w:contextualSpacing/>
              <w:rPr>
                <w:rFonts w:ascii="Times New Roman" w:hAnsi="Times New Roman" w:cs="Times New Roman"/>
                <w:szCs w:val="24"/>
              </w:rPr>
            </w:pPr>
            <w:r>
              <w:rPr>
                <w:rFonts w:ascii="Times New Roman" w:hAnsi="Times New Roman" w:cs="Times New Roman"/>
                <w:szCs w:val="24"/>
              </w:rPr>
              <w:t>Services must be ordered by a M.D. or D.O. and provided by qualified therapist or assistant. Prior</w:t>
            </w:r>
          </w:p>
          <w:p w14:paraId="0F166557" w14:textId="77777777" w:rsidR="00CE3B84" w:rsidRDefault="00983D9E">
            <w:pPr>
              <w:adjustRightInd/>
              <w:spacing w:line="240" w:lineRule="auto"/>
              <w:ind w:left="60" w:right="90"/>
              <w:contextualSpacing/>
              <w:rPr>
                <w:rFonts w:ascii="Times New Roman" w:hAnsi="Times New Roman" w:cs="Times New Roman"/>
                <w:szCs w:val="24"/>
              </w:rPr>
            </w:pPr>
            <w:r>
              <w:rPr>
                <w:rFonts w:ascii="Times New Roman" w:hAnsi="Times New Roman" w:cs="Times New Roman"/>
                <w:szCs w:val="24"/>
              </w:rPr>
              <w:t xml:space="preserve">authorization is not required for initial evaluations, for services provided within thirty (30) calendar days (up to thirty (30) units) following discharge from a hospital when ordered by physician prior to </w:t>
            </w:r>
            <w:proofErr w:type="gramStart"/>
            <w:r>
              <w:rPr>
                <w:rFonts w:ascii="Times New Roman" w:hAnsi="Times New Roman" w:cs="Times New Roman"/>
                <w:szCs w:val="24"/>
              </w:rPr>
              <w:t>discharge, or</w:t>
            </w:r>
            <w:proofErr w:type="gramEnd"/>
            <w:r>
              <w:rPr>
                <w:rFonts w:ascii="Times New Roman" w:hAnsi="Times New Roman" w:cs="Times New Roman"/>
                <w:szCs w:val="24"/>
              </w:rPr>
              <w:t xml:space="preserve"> following discharge from hospital when ordered by physician prior to discharge and services provided by a nursing facility or large private or small ICF/IID, which are included in the facility's established per diem rate.  Prior authorization is required for therapy in excess of thirty (30) units in thirty (30) calendar days.  Services ordered in writing to treat an acute medical condition provided in an outpatient setting may continue for a period not to exceed twelve (12) units in thirty (30) calendar days without prior authorization. Evaluations and reevaluations are limited to three (3) hours of service per evaluation.  </w:t>
            </w:r>
          </w:p>
        </w:tc>
      </w:tr>
      <w:tr w:rsidR="00CE3B84" w14:paraId="140EAFE3" w14:textId="77777777" w:rsidTr="004E3593">
        <w:trPr>
          <w:cantSplit/>
          <w:trHeight w:val="1052"/>
        </w:trPr>
        <w:tc>
          <w:tcPr>
            <w:tcW w:w="2695" w:type="dxa"/>
            <w:tcBorders>
              <w:top w:val="single" w:sz="4" w:space="0" w:color="auto"/>
              <w:left w:val="single" w:sz="4" w:space="0" w:color="auto"/>
              <w:bottom w:val="single" w:sz="4" w:space="0" w:color="auto"/>
              <w:right w:val="single" w:sz="4" w:space="0" w:color="auto"/>
            </w:tcBorders>
          </w:tcPr>
          <w:p w14:paraId="02C5FFFC" w14:textId="77777777" w:rsidR="00CE3B84" w:rsidRDefault="00983D9E">
            <w:pPr>
              <w:adjustRightInd/>
              <w:spacing w:line="240" w:lineRule="auto"/>
              <w:ind w:left="75"/>
              <w:contextualSpacing/>
              <w:rPr>
                <w:rFonts w:ascii="Times New Roman" w:hAnsi="Times New Roman" w:cs="Times New Roman"/>
                <w:b/>
                <w:szCs w:val="24"/>
              </w:rPr>
            </w:pPr>
            <w:r>
              <w:rPr>
                <w:rFonts w:ascii="Times New Roman" w:hAnsi="Times New Roman" w:cs="Times New Roman"/>
                <w:b/>
                <w:szCs w:val="24"/>
              </w:rPr>
              <w:t>Transportation -</w:t>
            </w:r>
          </w:p>
          <w:p w14:paraId="00FA171B" w14:textId="77777777" w:rsidR="00CE3B84" w:rsidRDefault="00983D9E">
            <w:pPr>
              <w:adjustRightInd/>
              <w:spacing w:line="240" w:lineRule="auto"/>
              <w:ind w:left="75"/>
              <w:contextualSpacing/>
              <w:rPr>
                <w:rFonts w:ascii="Times New Roman" w:hAnsi="Times New Roman" w:cs="Times New Roman"/>
                <w:b/>
                <w:szCs w:val="24"/>
              </w:rPr>
            </w:pPr>
            <w:r>
              <w:rPr>
                <w:rFonts w:ascii="Times New Roman" w:hAnsi="Times New Roman" w:cs="Times New Roman"/>
                <w:b/>
                <w:szCs w:val="24"/>
              </w:rPr>
              <w:t>Emergency*</w:t>
            </w:r>
          </w:p>
          <w:p w14:paraId="15550EE7" w14:textId="77777777" w:rsidR="00CE3B84" w:rsidRDefault="00983D9E">
            <w:pPr>
              <w:adjustRightInd/>
              <w:spacing w:line="240" w:lineRule="auto"/>
              <w:ind w:left="75"/>
              <w:contextualSpacing/>
              <w:rPr>
                <w:rFonts w:ascii="Times New Roman" w:hAnsi="Times New Roman" w:cs="Times New Roman"/>
                <w:b/>
                <w:szCs w:val="24"/>
              </w:rPr>
            </w:pPr>
            <w:r>
              <w:rPr>
                <w:rFonts w:ascii="Times New Roman" w:hAnsi="Times New Roman" w:cs="Times New Roman"/>
                <w:szCs w:val="24"/>
              </w:rPr>
              <w:t>(405 IAC 5-30)</w:t>
            </w:r>
          </w:p>
        </w:tc>
        <w:tc>
          <w:tcPr>
            <w:tcW w:w="1350" w:type="dxa"/>
            <w:tcBorders>
              <w:top w:val="single" w:sz="4" w:space="0" w:color="auto"/>
              <w:left w:val="single" w:sz="4" w:space="0" w:color="auto"/>
              <w:bottom w:val="single" w:sz="4" w:space="0" w:color="auto"/>
              <w:right w:val="single" w:sz="4" w:space="0" w:color="auto"/>
            </w:tcBorders>
          </w:tcPr>
          <w:p w14:paraId="7B295ED8" w14:textId="77777777" w:rsidR="00CE3B84" w:rsidRDefault="00983D9E">
            <w:pPr>
              <w:adjustRightInd/>
              <w:spacing w:line="240" w:lineRule="auto"/>
              <w:contextualSpacing/>
              <w:jc w:val="center"/>
              <w:rPr>
                <w:rFonts w:ascii="Times New Roman" w:hAnsi="Times New Roman" w:cs="Times New Roman"/>
                <w:szCs w:val="24"/>
              </w:rPr>
            </w:pPr>
            <w:r>
              <w:rPr>
                <w:rFonts w:ascii="Times New Roman" w:hAnsi="Times New Roman" w:cs="Times New Roman"/>
                <w:szCs w:val="24"/>
              </w:rPr>
              <w:t>YES</w:t>
            </w:r>
          </w:p>
        </w:tc>
        <w:tc>
          <w:tcPr>
            <w:tcW w:w="9630" w:type="dxa"/>
            <w:tcBorders>
              <w:top w:val="single" w:sz="4" w:space="0" w:color="auto"/>
              <w:left w:val="single" w:sz="4" w:space="0" w:color="auto"/>
              <w:bottom w:val="single" w:sz="4" w:space="0" w:color="auto"/>
              <w:right w:val="single" w:sz="4" w:space="0" w:color="auto"/>
            </w:tcBorders>
          </w:tcPr>
          <w:p w14:paraId="7D28749D" w14:textId="51C7F15F" w:rsidR="00CE3B84" w:rsidRDefault="00983D9E">
            <w:pPr>
              <w:adjustRightInd/>
              <w:spacing w:line="240" w:lineRule="auto"/>
              <w:ind w:left="60"/>
              <w:contextualSpacing/>
              <w:rPr>
                <w:rFonts w:ascii="Times New Roman" w:hAnsi="Times New Roman" w:cs="Times New Roman"/>
                <w:szCs w:val="24"/>
              </w:rPr>
            </w:pPr>
            <w:r>
              <w:rPr>
                <w:rFonts w:ascii="Times New Roman" w:hAnsi="Times New Roman" w:cs="Times New Roman"/>
                <w:szCs w:val="24"/>
              </w:rPr>
              <w:t xml:space="preserve">Coverage has no limit or prior authorization requirement for </w:t>
            </w:r>
            <w:r w:rsidR="009E39F6">
              <w:rPr>
                <w:rFonts w:ascii="Times New Roman" w:hAnsi="Times New Roman" w:cs="Times New Roman"/>
                <w:szCs w:val="24"/>
              </w:rPr>
              <w:t>E</w:t>
            </w:r>
            <w:r>
              <w:rPr>
                <w:rFonts w:ascii="Times New Roman" w:hAnsi="Times New Roman" w:cs="Times New Roman"/>
                <w:szCs w:val="24"/>
              </w:rPr>
              <w:t xml:space="preserve">mergency ambulance or trips to/from hospital for inpatient admission/discharge, transportation for patients on renal dialysis or those residing in nursing homes, accompanying parent or recipient attendant (or both) or for a return trip from the emergency room in an ambulance, if use of ambulance is medically necessary for the transport. </w:t>
            </w:r>
          </w:p>
        </w:tc>
      </w:tr>
      <w:tr w:rsidR="00D77A9A" w14:paraId="36811DB0" w14:textId="77777777" w:rsidTr="004E3593">
        <w:trPr>
          <w:cantSplit/>
          <w:trHeight w:val="1070"/>
        </w:trPr>
        <w:tc>
          <w:tcPr>
            <w:tcW w:w="2695" w:type="dxa"/>
            <w:tcBorders>
              <w:top w:val="single" w:sz="4" w:space="0" w:color="auto"/>
              <w:left w:val="single" w:sz="4" w:space="0" w:color="auto"/>
              <w:bottom w:val="single" w:sz="4" w:space="0" w:color="auto"/>
              <w:right w:val="single" w:sz="4" w:space="0" w:color="auto"/>
            </w:tcBorders>
          </w:tcPr>
          <w:p w14:paraId="45B8F908" w14:textId="77777777" w:rsidR="00D77A9A" w:rsidRDefault="00D77A9A" w:rsidP="00D77A9A">
            <w:pPr>
              <w:adjustRightInd/>
              <w:spacing w:line="240" w:lineRule="auto"/>
              <w:ind w:left="75"/>
              <w:contextualSpacing/>
              <w:rPr>
                <w:rFonts w:ascii="Times New Roman" w:hAnsi="Times New Roman" w:cs="Times New Roman"/>
                <w:b/>
                <w:szCs w:val="24"/>
              </w:rPr>
            </w:pPr>
            <w:r>
              <w:rPr>
                <w:rFonts w:ascii="Times New Roman" w:hAnsi="Times New Roman" w:cs="Times New Roman"/>
                <w:b/>
                <w:szCs w:val="24"/>
              </w:rPr>
              <w:t>Transportation –</w:t>
            </w:r>
          </w:p>
          <w:p w14:paraId="64368976" w14:textId="7E83ACB7" w:rsidR="00D77A9A" w:rsidRDefault="00D77A9A" w:rsidP="00D77A9A">
            <w:pPr>
              <w:adjustRightInd/>
              <w:spacing w:line="240" w:lineRule="auto"/>
              <w:ind w:left="75"/>
              <w:contextualSpacing/>
              <w:rPr>
                <w:rFonts w:ascii="Times New Roman" w:hAnsi="Times New Roman" w:cs="Times New Roman"/>
                <w:b/>
                <w:szCs w:val="24"/>
              </w:rPr>
            </w:pPr>
            <w:r>
              <w:rPr>
                <w:rFonts w:ascii="Times New Roman" w:hAnsi="Times New Roman" w:cs="Times New Roman"/>
                <w:b/>
                <w:szCs w:val="24"/>
              </w:rPr>
              <w:t xml:space="preserve">Non-emergency medical </w:t>
            </w:r>
          </w:p>
          <w:p w14:paraId="6A471240" w14:textId="1B4460BE" w:rsidR="00D77A9A" w:rsidRDefault="00D77A9A" w:rsidP="00D77A9A">
            <w:pPr>
              <w:adjustRightInd/>
              <w:spacing w:line="240" w:lineRule="auto"/>
              <w:ind w:left="75"/>
              <w:contextualSpacing/>
              <w:rPr>
                <w:rFonts w:ascii="Times New Roman" w:hAnsi="Times New Roman" w:cs="Times New Roman"/>
                <w:b/>
                <w:szCs w:val="24"/>
              </w:rPr>
            </w:pPr>
            <w:r>
              <w:rPr>
                <w:rFonts w:ascii="Times New Roman" w:hAnsi="Times New Roman" w:cs="Times New Roman"/>
                <w:szCs w:val="24"/>
              </w:rPr>
              <w:t>(405 IAC 5-30)</w:t>
            </w:r>
          </w:p>
        </w:tc>
        <w:tc>
          <w:tcPr>
            <w:tcW w:w="1350" w:type="dxa"/>
            <w:tcBorders>
              <w:top w:val="single" w:sz="4" w:space="0" w:color="auto"/>
              <w:left w:val="single" w:sz="4" w:space="0" w:color="auto"/>
              <w:bottom w:val="single" w:sz="4" w:space="0" w:color="auto"/>
              <w:right w:val="single" w:sz="4" w:space="0" w:color="auto"/>
            </w:tcBorders>
          </w:tcPr>
          <w:p w14:paraId="43941F94" w14:textId="18BC4138" w:rsidR="00D77A9A" w:rsidRDefault="00D77A9A" w:rsidP="00D77A9A">
            <w:pPr>
              <w:adjustRightInd/>
              <w:spacing w:line="240" w:lineRule="auto"/>
              <w:contextualSpacing/>
              <w:jc w:val="center"/>
              <w:rPr>
                <w:rFonts w:ascii="Times New Roman" w:hAnsi="Times New Roman" w:cs="Times New Roman"/>
                <w:szCs w:val="24"/>
              </w:rPr>
            </w:pPr>
            <w:r>
              <w:rPr>
                <w:rFonts w:ascii="Times New Roman" w:hAnsi="Times New Roman" w:cs="Times New Roman"/>
                <w:szCs w:val="24"/>
              </w:rPr>
              <w:t>YES</w:t>
            </w:r>
          </w:p>
        </w:tc>
        <w:tc>
          <w:tcPr>
            <w:tcW w:w="9630" w:type="dxa"/>
            <w:tcBorders>
              <w:top w:val="single" w:sz="4" w:space="0" w:color="auto"/>
              <w:left w:val="single" w:sz="4" w:space="0" w:color="auto"/>
              <w:bottom w:val="single" w:sz="4" w:space="0" w:color="auto"/>
              <w:right w:val="single" w:sz="4" w:space="0" w:color="auto"/>
            </w:tcBorders>
          </w:tcPr>
          <w:p w14:paraId="248C540C" w14:textId="7B114230" w:rsidR="00D77A9A" w:rsidRDefault="00D77A9A" w:rsidP="00D77A9A">
            <w:pPr>
              <w:adjustRightInd/>
              <w:spacing w:line="240" w:lineRule="auto"/>
              <w:ind w:left="60"/>
              <w:contextualSpacing/>
              <w:rPr>
                <w:rFonts w:ascii="Times New Roman" w:hAnsi="Times New Roman" w:cs="Times New Roman"/>
                <w:szCs w:val="24"/>
              </w:rPr>
            </w:pPr>
            <w:r>
              <w:rPr>
                <w:rFonts w:ascii="Times New Roman" w:hAnsi="Times New Roman" w:cs="Times New Roman"/>
                <w:szCs w:val="24"/>
              </w:rPr>
              <w:t>Non-emergency medical travel is available for up to twenty (20) one-way trips of less than fifty (50) miles per year without prior authorization when another alternative is not available.  Except when medical necessity for additional trips is demonstrated and documented through the prior authorization process, reimbursement is available for a maximum of twenty (20) one-way trips per recipient, per rolling twelve (12) month period of time.</w:t>
            </w:r>
            <w:r>
              <w:rPr>
                <w:rFonts w:ascii="Times New Roman" w:hAnsi="Times New Roman" w:cs="Times New Roman"/>
                <w:sz w:val="20"/>
                <w:szCs w:val="24"/>
              </w:rPr>
              <w:t xml:space="preserve"> </w:t>
            </w:r>
          </w:p>
        </w:tc>
      </w:tr>
    </w:tbl>
    <w:p w14:paraId="0884422E" w14:textId="77777777" w:rsidR="00CE3B84" w:rsidRDefault="00CE3B84" w:rsidP="00177C15">
      <w:pPr>
        <w:adjustRightInd/>
        <w:rPr>
          <w:rFonts w:cs="Times New Roman"/>
          <w:szCs w:val="24"/>
        </w:rPr>
      </w:pPr>
    </w:p>
    <w:sectPr w:rsidR="00CE3B84" w:rsidSect="004E3593">
      <w:footerReference w:type="default" r:id="rId14"/>
      <w:footerReference w:type="first" r:id="rId15"/>
      <w:pgSz w:w="15840" w:h="12240" w:orient="landscape"/>
      <w:pgMar w:top="720" w:right="1440"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818084" w14:textId="77777777" w:rsidR="00E11293" w:rsidRDefault="00E11293">
      <w:pPr>
        <w:spacing w:after="0" w:line="240" w:lineRule="auto"/>
      </w:pPr>
      <w:r>
        <w:separator/>
      </w:r>
    </w:p>
  </w:endnote>
  <w:endnote w:type="continuationSeparator" w:id="0">
    <w:p w14:paraId="45FC5033" w14:textId="77777777" w:rsidR="00E11293" w:rsidRDefault="00E11293">
      <w:pPr>
        <w:spacing w:after="0" w:line="240" w:lineRule="auto"/>
      </w:pPr>
      <w:r>
        <w:continuationSeparator/>
      </w:r>
    </w:p>
  </w:endnote>
  <w:endnote w:type="continuationNotice" w:id="1">
    <w:p w14:paraId="69511C74" w14:textId="77777777" w:rsidR="00E11293" w:rsidRDefault="00E112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680820765"/>
      <w:docPartObj>
        <w:docPartGallery w:val="Page Numbers (Bottom of Page)"/>
        <w:docPartUnique/>
      </w:docPartObj>
    </w:sdtPr>
    <w:sdtEndPr>
      <w:rPr>
        <w:rStyle w:val="PageNumber"/>
      </w:rPr>
    </w:sdtEndPr>
    <w:sdtContent>
      <w:p w14:paraId="395D5928" w14:textId="160F8034" w:rsidR="00551F30" w:rsidRDefault="00551F30" w:rsidP="0075554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2E8D5C3" w14:textId="77777777" w:rsidR="00551F30" w:rsidRDefault="00551F30" w:rsidP="00FB75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18A9F8" w14:textId="77777777" w:rsidR="00F75FDA" w:rsidRDefault="000E706F">
    <w:pPr>
      <w:pStyle w:val="Footer"/>
      <w:adjustRightInd/>
      <w:jc w:val="right"/>
      <w:rPr>
        <w:rFonts w:ascii="Times New Roman" w:hAnsi="Times New Roman" w:cs="Times New Roman"/>
        <w:szCs w:val="24"/>
      </w:rPr>
    </w:pPr>
    <w:r>
      <w:rPr>
        <w:rFonts w:ascii="Times New Roman" w:hAnsi="Times New Roman" w:cs="Times New Roman"/>
        <w:szCs w:val="24"/>
      </w:rPr>
      <w:fldChar w:fldCharType="begin"/>
    </w:r>
    <w:r w:rsidR="00F75FDA">
      <w:rPr>
        <w:rFonts w:ascii="Times New Roman" w:hAnsi="Times New Roman" w:cs="Times New Roman"/>
        <w:szCs w:val="24"/>
      </w:rPr>
      <w:instrText>PAGE \* MERGEFORMAT</w:instrText>
    </w:r>
    <w:r>
      <w:rPr>
        <w:rFonts w:ascii="Times New Roman" w:hAnsi="Times New Roman" w:cs="Times New Roman"/>
        <w:szCs w:val="24"/>
      </w:rPr>
      <w:fldChar w:fldCharType="separate"/>
    </w:r>
    <w:r w:rsidR="00455D77">
      <w:rPr>
        <w:rFonts w:ascii="Times New Roman" w:hAnsi="Times New Roman" w:cs="Times New Roman"/>
        <w:noProof/>
        <w:szCs w:val="24"/>
      </w:rPr>
      <w:t>3</w:t>
    </w:r>
    <w:r>
      <w:rPr>
        <w:rFonts w:ascii="Times New Roman" w:hAnsi="Times New Roman" w:cs="Times New Roman"/>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480979081"/>
      <w:docPartObj>
        <w:docPartGallery w:val="Page Numbers (Bottom of Page)"/>
        <w:docPartUnique/>
      </w:docPartObj>
    </w:sdtPr>
    <w:sdtEndPr>
      <w:rPr>
        <w:rStyle w:val="PageNumber"/>
      </w:rPr>
    </w:sdtEndPr>
    <w:sdtContent>
      <w:p w14:paraId="3F337E76" w14:textId="3B86D923" w:rsidR="00551F30" w:rsidRDefault="00551F30" w:rsidP="0075554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455D77">
          <w:rPr>
            <w:rStyle w:val="PageNumber"/>
            <w:noProof/>
          </w:rPr>
          <w:t>15</w:t>
        </w:r>
        <w:r>
          <w:rPr>
            <w:rStyle w:val="PageNumber"/>
          </w:rPr>
          <w:fldChar w:fldCharType="end"/>
        </w:r>
      </w:p>
    </w:sdtContent>
  </w:sdt>
  <w:p w14:paraId="0FF43704" w14:textId="77777777" w:rsidR="00F75FDA" w:rsidRDefault="00F75FDA" w:rsidP="00551F30">
    <w:pPr>
      <w:widowControl w:val="0"/>
      <w:autoSpaceDE w:val="0"/>
      <w:autoSpaceDN w:val="0"/>
      <w:spacing w:after="0" w:line="240" w:lineRule="auto"/>
      <w:ind w:right="360"/>
      <w:rPr>
        <w:rFonts w:ascii="Times New Roman" w:hAnsi="Times New Roman" w:cs="Times New Roman"/>
        <w:sz w:val="24"/>
        <w:szCs w:val="24"/>
      </w:rPr>
    </w:pPr>
  </w:p>
  <w:p w14:paraId="26EF4143" w14:textId="77777777" w:rsidR="00F75FDA" w:rsidRDefault="00F75FDA">
    <w:pPr>
      <w:widowControl w:val="0"/>
      <w:autoSpaceDE w:val="0"/>
      <w:autoSpaceDN w:val="0"/>
      <w:spacing w:after="0" w:line="240" w:lineRule="auto"/>
      <w:rPr>
        <w:rFonts w:ascii="Times New Roman" w:hAnsi="Times New Roman" w:cs="Times New Roman"/>
        <w:sz w:val="24"/>
        <w:szCs w:val="2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EB11AB" w14:textId="77777777" w:rsidR="00F75FDA" w:rsidRDefault="00F75FDA">
    <w:pPr>
      <w:widowControl w:val="0"/>
      <w:autoSpaceDE w:val="0"/>
      <w:autoSpaceDN w:val="0"/>
      <w:spacing w:after="0" w:line="240" w:lineRule="auto"/>
      <w:rPr>
        <w:rFonts w:ascii="Times New Roman" w:hAnsi="Times New Roman" w:cs="Times New Roman"/>
        <w:sz w:val="24"/>
        <w:szCs w:val="24"/>
      </w:rPr>
    </w:pPr>
  </w:p>
  <w:p w14:paraId="2011A0BE" w14:textId="77777777" w:rsidR="00F75FDA" w:rsidRDefault="00F75FDA">
    <w:pPr>
      <w:widowControl w:val="0"/>
      <w:autoSpaceDE w:val="0"/>
      <w:autoSpaceDN w:val="0"/>
      <w:spacing w:after="0" w:line="240" w:lineRule="auto"/>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1D741D" w14:textId="77777777" w:rsidR="00E11293" w:rsidRDefault="00E11293">
      <w:pPr>
        <w:spacing w:after="0" w:line="240" w:lineRule="auto"/>
      </w:pPr>
      <w:r>
        <w:separator/>
      </w:r>
    </w:p>
  </w:footnote>
  <w:footnote w:type="continuationSeparator" w:id="0">
    <w:p w14:paraId="66625FDE" w14:textId="77777777" w:rsidR="00E11293" w:rsidRDefault="00E11293">
      <w:pPr>
        <w:spacing w:after="0" w:line="240" w:lineRule="auto"/>
      </w:pPr>
      <w:r>
        <w:continuationSeparator/>
      </w:r>
    </w:p>
  </w:footnote>
  <w:footnote w:type="continuationNotice" w:id="1">
    <w:p w14:paraId="3801A697" w14:textId="77777777" w:rsidR="00E11293" w:rsidRDefault="00E11293">
      <w:pPr>
        <w:spacing w:after="0" w:line="240" w:lineRule="auto"/>
      </w:pPr>
    </w:p>
  </w:footnote>
  <w:footnote w:id="2">
    <w:p w14:paraId="54EB94BC" w14:textId="77777777" w:rsidR="00F75FDA" w:rsidRDefault="00F75FDA">
      <w:pPr>
        <w:adjustRightInd/>
        <w:spacing w:before="108" w:line="240" w:lineRule="auto"/>
        <w:ind w:left="144"/>
        <w:contextualSpacing/>
        <w:rPr>
          <w:rFonts w:ascii="Times New Roman" w:hAnsi="Times New Roman" w:cs="Times New Roman"/>
          <w:sz w:val="24"/>
          <w:szCs w:val="24"/>
        </w:rPr>
      </w:pPr>
      <w:r>
        <w:rPr>
          <w:rStyle w:val="FootnoteReference"/>
          <w:rFonts w:cs="Times New Roman"/>
          <w:sz w:val="20"/>
          <w:szCs w:val="24"/>
        </w:rPr>
        <w:footnoteRef/>
      </w:r>
      <w:r>
        <w:rPr>
          <w:rFonts w:cs="Times New Roman"/>
          <w:sz w:val="20"/>
          <w:szCs w:val="24"/>
        </w:rPr>
        <w:t xml:space="preserve"> </w:t>
      </w:r>
      <w:r>
        <w:rPr>
          <w:rFonts w:ascii="Times New Roman" w:hAnsi="Times New Roman" w:cs="Times New Roman"/>
          <w:sz w:val="20"/>
          <w:szCs w:val="24"/>
        </w:rPr>
        <w:t>In Traditional FFS Medicaid benefits and services: *Prior Approval Required Under Certain Circumstances and **Prior Approval Always Required</w:t>
      </w:r>
    </w:p>
  </w:footnote>
  <w:footnote w:id="3">
    <w:p w14:paraId="6CB5C8B6" w14:textId="77777777" w:rsidR="00F75FDA" w:rsidRDefault="00F75FDA">
      <w:pPr>
        <w:pStyle w:val="FootnoteText"/>
        <w:adjustRightInd/>
        <w:ind w:left="171"/>
        <w:contextualSpacing/>
        <w:rPr>
          <w:szCs w:val="24"/>
        </w:rPr>
      </w:pPr>
      <w:r>
        <w:rPr>
          <w:rStyle w:val="FootnoteReference"/>
          <w:szCs w:val="24"/>
        </w:rPr>
        <w:footnoteRef/>
      </w:r>
      <w:r>
        <w:rPr>
          <w:szCs w:val="24"/>
        </w:rPr>
        <w:t xml:space="preserve"> Services not reimbursed through Hoosier Care Connect are covered (available) and reimbursed for members under traditional Medicaid benefits reimbursement.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E1D4D9" w14:textId="1DD1C594" w:rsidR="00F75FDA" w:rsidRPr="00730B19" w:rsidRDefault="004A79CB">
    <w:pPr>
      <w:adjustRightInd/>
      <w:spacing w:line="240" w:lineRule="auto"/>
      <w:ind w:left="19" w:right="18" w:firstLine="2"/>
      <w:contextualSpacing/>
      <w:jc w:val="center"/>
      <w:rPr>
        <w:rFonts w:ascii="Times New Roman" w:hAnsi="Times New Roman" w:cs="Times New Roman"/>
        <w:b/>
        <w:spacing w:val="25"/>
        <w:szCs w:val="24"/>
        <w:u w:val="single"/>
      </w:rPr>
    </w:pPr>
    <w:r>
      <w:rPr>
        <w:rFonts w:ascii="Times New Roman" w:hAnsi="Times New Roman" w:cs="Times New Roman"/>
        <w:b/>
        <w:spacing w:val="-1"/>
        <w:szCs w:val="24"/>
        <w:u w:val="single"/>
      </w:rPr>
      <w:t xml:space="preserve">Attachment </w:t>
    </w:r>
    <w:r w:rsidR="00771343">
      <w:rPr>
        <w:rFonts w:ascii="Times New Roman" w:hAnsi="Times New Roman" w:cs="Times New Roman"/>
        <w:b/>
        <w:spacing w:val="-1"/>
        <w:szCs w:val="24"/>
        <w:u w:val="single"/>
      </w:rPr>
      <w:t>K</w:t>
    </w:r>
  </w:p>
  <w:p w14:paraId="36AF3D82" w14:textId="77777777" w:rsidR="00730B19" w:rsidRDefault="00730B19">
    <w:pPr>
      <w:adjustRightInd/>
      <w:spacing w:line="240" w:lineRule="auto"/>
      <w:ind w:left="19" w:right="18" w:firstLine="2"/>
      <w:contextualSpacing/>
      <w:jc w:val="center"/>
      <w:rPr>
        <w:rFonts w:ascii="Times New Roman" w:hAnsi="Times New Roman" w:cs="Times New Roman"/>
        <w:b/>
        <w:szCs w:val="24"/>
      </w:rPr>
    </w:pPr>
  </w:p>
  <w:p w14:paraId="7BD7724C" w14:textId="30899881" w:rsidR="00F75FDA" w:rsidRDefault="005D0C4D">
    <w:pPr>
      <w:adjustRightInd/>
      <w:spacing w:line="240" w:lineRule="auto"/>
      <w:ind w:left="19" w:right="18" w:firstLine="2"/>
      <w:contextualSpacing/>
      <w:jc w:val="center"/>
      <w:rPr>
        <w:rFonts w:ascii="Times New Roman" w:hAnsi="Times New Roman" w:cs="Times New Roman"/>
        <w:b/>
        <w:szCs w:val="24"/>
      </w:rPr>
    </w:pPr>
    <w:r w:rsidRPr="005D0C4D">
      <w:rPr>
        <w:rFonts w:ascii="Times New Roman" w:hAnsi="Times New Roman" w:cs="Times New Roman"/>
        <w:b/>
        <w:szCs w:val="24"/>
      </w:rPr>
      <w:t xml:space="preserve">EXHIBIT </w:t>
    </w:r>
    <w:r>
      <w:rPr>
        <w:rFonts w:ascii="Times New Roman" w:hAnsi="Times New Roman" w:cs="Times New Roman"/>
        <w:b/>
        <w:szCs w:val="24"/>
      </w:rPr>
      <w:t xml:space="preserve">3 </w:t>
    </w:r>
    <w:r w:rsidR="00F75FDA">
      <w:rPr>
        <w:rFonts w:ascii="Times New Roman" w:hAnsi="Times New Roman" w:cs="Times New Roman"/>
        <w:b/>
        <w:szCs w:val="24"/>
      </w:rPr>
      <w:t>PROGRAM DESCRIPTION AND COVERED BENEFITS</w:t>
    </w:r>
  </w:p>
  <w:p w14:paraId="1348D828" w14:textId="664C06AD" w:rsidR="00984476" w:rsidRPr="00730B19" w:rsidRDefault="00984476" w:rsidP="00984476">
    <w:pPr>
      <w:adjustRightInd/>
      <w:spacing w:line="240" w:lineRule="auto"/>
      <w:ind w:left="19" w:right="18" w:firstLine="2"/>
      <w:contextualSpacing/>
      <w:jc w:val="center"/>
      <w:rPr>
        <w:rFonts w:ascii="Times New Roman" w:hAnsi="Times New Roman" w:cs="Times New Roman"/>
        <w:b/>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104E4D"/>
    <w:multiLevelType w:val="hybridMultilevel"/>
    <w:tmpl w:val="39BC3122"/>
    <w:lvl w:ilvl="0" w:tplc="FFFFFFFF">
      <w:start w:val="1"/>
      <w:numFmt w:val="bullet"/>
      <w:lvlText w:val=""/>
      <w:lvlJc w:val="left"/>
      <w:pPr>
        <w:ind w:left="774" w:hanging="360"/>
      </w:pPr>
      <w:rPr>
        <w:rFonts w:ascii="Symbol" w:hAnsi="Symbol"/>
        <w:strike w:val="0"/>
        <w:dstrike w:val="0"/>
      </w:rPr>
    </w:lvl>
    <w:lvl w:ilvl="1" w:tplc="FFFFFFFF">
      <w:start w:val="1"/>
      <w:numFmt w:val="bullet"/>
      <w:lvlText w:val="o"/>
      <w:lvlJc w:val="left"/>
      <w:pPr>
        <w:ind w:left="1494" w:hanging="360"/>
      </w:pPr>
      <w:rPr>
        <w:rFonts w:ascii="Courier New" w:hAnsi="Courier New"/>
        <w:strike w:val="0"/>
        <w:dstrike w:val="0"/>
      </w:rPr>
    </w:lvl>
    <w:lvl w:ilvl="2" w:tplc="FFFFFFFF">
      <w:start w:val="1"/>
      <w:numFmt w:val="bullet"/>
      <w:lvlText w:val=""/>
      <w:lvlJc w:val="left"/>
      <w:pPr>
        <w:ind w:left="2214" w:hanging="360"/>
      </w:pPr>
      <w:rPr>
        <w:rFonts w:ascii="Wingdings" w:hAnsi="Wingdings"/>
        <w:strike w:val="0"/>
        <w:dstrike w:val="0"/>
      </w:rPr>
    </w:lvl>
    <w:lvl w:ilvl="3" w:tplc="FFFFFFFF">
      <w:start w:val="1"/>
      <w:numFmt w:val="bullet"/>
      <w:lvlText w:val=""/>
      <w:lvlJc w:val="left"/>
      <w:pPr>
        <w:ind w:left="2934" w:hanging="360"/>
      </w:pPr>
      <w:rPr>
        <w:rFonts w:ascii="Symbol" w:hAnsi="Symbol"/>
        <w:strike w:val="0"/>
        <w:dstrike w:val="0"/>
      </w:rPr>
    </w:lvl>
    <w:lvl w:ilvl="4" w:tplc="FFFFFFFF">
      <w:start w:val="1"/>
      <w:numFmt w:val="bullet"/>
      <w:lvlText w:val="o"/>
      <w:lvlJc w:val="left"/>
      <w:pPr>
        <w:ind w:left="3654" w:hanging="360"/>
      </w:pPr>
      <w:rPr>
        <w:rFonts w:ascii="Courier New" w:hAnsi="Courier New"/>
        <w:strike w:val="0"/>
        <w:dstrike w:val="0"/>
      </w:rPr>
    </w:lvl>
    <w:lvl w:ilvl="5" w:tplc="FFFFFFFF">
      <w:start w:val="1"/>
      <w:numFmt w:val="bullet"/>
      <w:lvlText w:val=""/>
      <w:lvlJc w:val="left"/>
      <w:pPr>
        <w:ind w:left="4374" w:hanging="360"/>
      </w:pPr>
      <w:rPr>
        <w:rFonts w:ascii="Wingdings" w:hAnsi="Wingdings"/>
        <w:strike w:val="0"/>
        <w:dstrike w:val="0"/>
      </w:rPr>
    </w:lvl>
    <w:lvl w:ilvl="6" w:tplc="FFFFFFFF">
      <w:start w:val="1"/>
      <w:numFmt w:val="bullet"/>
      <w:lvlText w:val=""/>
      <w:lvlJc w:val="left"/>
      <w:pPr>
        <w:ind w:left="5094" w:hanging="360"/>
      </w:pPr>
      <w:rPr>
        <w:rFonts w:ascii="Symbol" w:hAnsi="Symbol"/>
        <w:strike w:val="0"/>
        <w:dstrike w:val="0"/>
      </w:rPr>
    </w:lvl>
    <w:lvl w:ilvl="7" w:tplc="FFFFFFFF">
      <w:start w:val="1"/>
      <w:numFmt w:val="bullet"/>
      <w:lvlText w:val="o"/>
      <w:lvlJc w:val="left"/>
      <w:pPr>
        <w:ind w:left="5814" w:hanging="360"/>
      </w:pPr>
      <w:rPr>
        <w:rFonts w:ascii="Courier New" w:hAnsi="Courier New"/>
        <w:strike w:val="0"/>
        <w:dstrike w:val="0"/>
      </w:rPr>
    </w:lvl>
    <w:lvl w:ilvl="8" w:tplc="FFFFFFFF">
      <w:start w:val="1"/>
      <w:numFmt w:val="bullet"/>
      <w:lvlText w:val=""/>
      <w:lvlJc w:val="left"/>
      <w:pPr>
        <w:ind w:left="6534" w:hanging="360"/>
      </w:pPr>
      <w:rPr>
        <w:rFonts w:ascii="Wingdings" w:hAnsi="Wingdings"/>
        <w:strike w:val="0"/>
        <w:dstrike w:val="0"/>
      </w:rPr>
    </w:lvl>
  </w:abstractNum>
  <w:abstractNum w:abstractNumId="1" w15:restartNumberingAfterBreak="0">
    <w:nsid w:val="16AE3BF0"/>
    <w:multiLevelType w:val="hybridMultilevel"/>
    <w:tmpl w:val="30B2A1B2"/>
    <w:lvl w:ilvl="0" w:tplc="04090001">
      <w:start w:val="1"/>
      <w:numFmt w:val="bullet"/>
      <w:lvlText w:val=""/>
      <w:lvlJc w:val="left"/>
      <w:pPr>
        <w:ind w:left="790" w:hanging="360"/>
      </w:pPr>
      <w:rPr>
        <w:rFonts w:ascii="Symbol" w:hAnsi="Symbol" w:hint="default"/>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2" w15:restartNumberingAfterBreak="0">
    <w:nsid w:val="21545DD9"/>
    <w:multiLevelType w:val="hybridMultilevel"/>
    <w:tmpl w:val="518AA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74199A"/>
    <w:multiLevelType w:val="hybridMultilevel"/>
    <w:tmpl w:val="E2FEEF74"/>
    <w:lvl w:ilvl="0" w:tplc="FFFFFFFF">
      <w:start w:val="1"/>
      <w:numFmt w:val="bullet"/>
      <w:lvlText w:val=""/>
      <w:lvlJc w:val="left"/>
      <w:pPr>
        <w:ind w:left="1080" w:hanging="360"/>
      </w:pPr>
      <w:rPr>
        <w:rFonts w:ascii="Symbol" w:hAnsi="Symbol"/>
        <w:strike w:val="0"/>
        <w:dstrike w:val="0"/>
      </w:rPr>
    </w:lvl>
    <w:lvl w:ilvl="1" w:tplc="FFFFFFFF">
      <w:start w:val="1"/>
      <w:numFmt w:val="bullet"/>
      <w:lvlText w:val="o"/>
      <w:lvlJc w:val="left"/>
      <w:pPr>
        <w:ind w:left="1800" w:hanging="360"/>
      </w:pPr>
      <w:rPr>
        <w:rFonts w:ascii="Courier New" w:hAnsi="Courier New"/>
        <w:strike w:val="0"/>
        <w:dstrike w:val="0"/>
      </w:rPr>
    </w:lvl>
    <w:lvl w:ilvl="2" w:tplc="FFFFFFFF">
      <w:start w:val="1"/>
      <w:numFmt w:val="bullet"/>
      <w:lvlText w:val=""/>
      <w:lvlJc w:val="left"/>
      <w:pPr>
        <w:ind w:left="2520" w:hanging="360"/>
      </w:pPr>
      <w:rPr>
        <w:rFonts w:ascii="Wingdings" w:hAnsi="Wingdings"/>
        <w:strike w:val="0"/>
        <w:dstrike w:val="0"/>
      </w:rPr>
    </w:lvl>
    <w:lvl w:ilvl="3" w:tplc="FFFFFFFF">
      <w:start w:val="1"/>
      <w:numFmt w:val="bullet"/>
      <w:lvlText w:val=""/>
      <w:lvlJc w:val="left"/>
      <w:pPr>
        <w:ind w:left="3240" w:hanging="360"/>
      </w:pPr>
      <w:rPr>
        <w:rFonts w:ascii="Symbol" w:hAnsi="Symbol"/>
        <w:strike w:val="0"/>
        <w:dstrike w:val="0"/>
      </w:rPr>
    </w:lvl>
    <w:lvl w:ilvl="4" w:tplc="FFFFFFFF">
      <w:start w:val="1"/>
      <w:numFmt w:val="bullet"/>
      <w:lvlText w:val="o"/>
      <w:lvlJc w:val="left"/>
      <w:pPr>
        <w:ind w:left="3960" w:hanging="360"/>
      </w:pPr>
      <w:rPr>
        <w:rFonts w:ascii="Courier New" w:hAnsi="Courier New"/>
        <w:strike w:val="0"/>
        <w:dstrike w:val="0"/>
      </w:rPr>
    </w:lvl>
    <w:lvl w:ilvl="5" w:tplc="FFFFFFFF">
      <w:start w:val="1"/>
      <w:numFmt w:val="bullet"/>
      <w:lvlText w:val=""/>
      <w:lvlJc w:val="left"/>
      <w:pPr>
        <w:ind w:left="4680" w:hanging="360"/>
      </w:pPr>
      <w:rPr>
        <w:rFonts w:ascii="Wingdings" w:hAnsi="Wingdings"/>
        <w:strike w:val="0"/>
        <w:dstrike w:val="0"/>
      </w:rPr>
    </w:lvl>
    <w:lvl w:ilvl="6" w:tplc="FFFFFFFF">
      <w:start w:val="1"/>
      <w:numFmt w:val="bullet"/>
      <w:lvlText w:val=""/>
      <w:lvlJc w:val="left"/>
      <w:pPr>
        <w:ind w:left="5400" w:hanging="360"/>
      </w:pPr>
      <w:rPr>
        <w:rFonts w:ascii="Symbol" w:hAnsi="Symbol"/>
        <w:strike w:val="0"/>
        <w:dstrike w:val="0"/>
      </w:rPr>
    </w:lvl>
    <w:lvl w:ilvl="7" w:tplc="FFFFFFFF">
      <w:start w:val="1"/>
      <w:numFmt w:val="bullet"/>
      <w:lvlText w:val="o"/>
      <w:lvlJc w:val="left"/>
      <w:pPr>
        <w:ind w:left="6120" w:hanging="360"/>
      </w:pPr>
      <w:rPr>
        <w:rFonts w:ascii="Courier New" w:hAnsi="Courier New"/>
        <w:strike w:val="0"/>
        <w:dstrike w:val="0"/>
      </w:rPr>
    </w:lvl>
    <w:lvl w:ilvl="8" w:tplc="FFFFFFFF">
      <w:start w:val="1"/>
      <w:numFmt w:val="bullet"/>
      <w:lvlText w:val=""/>
      <w:lvlJc w:val="left"/>
      <w:pPr>
        <w:ind w:left="6840" w:hanging="360"/>
      </w:pPr>
      <w:rPr>
        <w:rFonts w:ascii="Wingdings" w:hAnsi="Wingdings"/>
        <w:strike w:val="0"/>
        <w:dstrike w:val="0"/>
      </w:rPr>
    </w:lvl>
  </w:abstractNum>
  <w:abstractNum w:abstractNumId="4" w15:restartNumberingAfterBreak="0">
    <w:nsid w:val="31216FF9"/>
    <w:multiLevelType w:val="hybridMultilevel"/>
    <w:tmpl w:val="C09E03A8"/>
    <w:lvl w:ilvl="0" w:tplc="FFFFFFFF">
      <w:start w:val="1"/>
      <w:numFmt w:val="bullet"/>
      <w:lvlText w:val=""/>
      <w:lvlJc w:val="left"/>
      <w:pPr>
        <w:ind w:left="720" w:hanging="360"/>
      </w:pPr>
      <w:rPr>
        <w:rFonts w:ascii="Symbol" w:hAnsi="Symbol"/>
        <w:strike w:val="0"/>
        <w:dstrike w:val="0"/>
      </w:rPr>
    </w:lvl>
    <w:lvl w:ilvl="1" w:tplc="FFFFFFFF">
      <w:start w:val="1"/>
      <w:numFmt w:val="bullet"/>
      <w:lvlText w:val="o"/>
      <w:lvlJc w:val="left"/>
      <w:pPr>
        <w:ind w:left="1440" w:hanging="360"/>
      </w:pPr>
      <w:rPr>
        <w:rFonts w:ascii="Courier New" w:hAnsi="Courier New"/>
        <w:strike w:val="0"/>
        <w:dstrike w:val="0"/>
      </w:rPr>
    </w:lvl>
    <w:lvl w:ilvl="2" w:tplc="FFFFFFFF">
      <w:start w:val="1"/>
      <w:numFmt w:val="bullet"/>
      <w:lvlText w:val=""/>
      <w:lvlJc w:val="left"/>
      <w:pPr>
        <w:ind w:left="2160" w:hanging="360"/>
      </w:pPr>
      <w:rPr>
        <w:rFonts w:ascii="Wingdings" w:hAnsi="Wingdings"/>
        <w:strike w:val="0"/>
        <w:dstrike w:val="0"/>
      </w:rPr>
    </w:lvl>
    <w:lvl w:ilvl="3" w:tplc="FFFFFFFF">
      <w:start w:val="1"/>
      <w:numFmt w:val="bullet"/>
      <w:lvlText w:val=""/>
      <w:lvlJc w:val="left"/>
      <w:pPr>
        <w:ind w:left="2880" w:hanging="360"/>
      </w:pPr>
      <w:rPr>
        <w:rFonts w:ascii="Symbol" w:hAnsi="Symbol"/>
        <w:strike w:val="0"/>
        <w:dstrike w:val="0"/>
      </w:rPr>
    </w:lvl>
    <w:lvl w:ilvl="4" w:tplc="FFFFFFFF">
      <w:start w:val="1"/>
      <w:numFmt w:val="bullet"/>
      <w:lvlText w:val="o"/>
      <w:lvlJc w:val="left"/>
      <w:pPr>
        <w:ind w:left="3600" w:hanging="360"/>
      </w:pPr>
      <w:rPr>
        <w:rFonts w:ascii="Courier New" w:hAnsi="Courier New"/>
        <w:strike w:val="0"/>
        <w:dstrike w:val="0"/>
      </w:rPr>
    </w:lvl>
    <w:lvl w:ilvl="5" w:tplc="FFFFFFFF">
      <w:start w:val="1"/>
      <w:numFmt w:val="bullet"/>
      <w:lvlText w:val=""/>
      <w:lvlJc w:val="left"/>
      <w:pPr>
        <w:ind w:left="4320" w:hanging="360"/>
      </w:pPr>
      <w:rPr>
        <w:rFonts w:ascii="Wingdings" w:hAnsi="Wingdings"/>
        <w:strike w:val="0"/>
        <w:dstrike w:val="0"/>
      </w:rPr>
    </w:lvl>
    <w:lvl w:ilvl="6" w:tplc="FFFFFFFF">
      <w:start w:val="1"/>
      <w:numFmt w:val="bullet"/>
      <w:lvlText w:val=""/>
      <w:lvlJc w:val="left"/>
      <w:pPr>
        <w:ind w:left="5040" w:hanging="360"/>
      </w:pPr>
      <w:rPr>
        <w:rFonts w:ascii="Symbol" w:hAnsi="Symbol"/>
        <w:strike w:val="0"/>
        <w:dstrike w:val="0"/>
      </w:rPr>
    </w:lvl>
    <w:lvl w:ilvl="7" w:tplc="FFFFFFFF">
      <w:start w:val="1"/>
      <w:numFmt w:val="bullet"/>
      <w:lvlText w:val="o"/>
      <w:lvlJc w:val="left"/>
      <w:pPr>
        <w:ind w:left="5760" w:hanging="360"/>
      </w:pPr>
      <w:rPr>
        <w:rFonts w:ascii="Courier New" w:hAnsi="Courier New"/>
        <w:strike w:val="0"/>
        <w:dstrike w:val="0"/>
      </w:rPr>
    </w:lvl>
    <w:lvl w:ilvl="8" w:tplc="FFFFFFFF">
      <w:start w:val="1"/>
      <w:numFmt w:val="bullet"/>
      <w:lvlText w:val=""/>
      <w:lvlJc w:val="left"/>
      <w:pPr>
        <w:ind w:left="6480" w:hanging="360"/>
      </w:pPr>
      <w:rPr>
        <w:rFonts w:ascii="Wingdings" w:hAnsi="Wingdings"/>
        <w:strike w:val="0"/>
        <w:dstrike w:val="0"/>
      </w:rPr>
    </w:lvl>
  </w:abstractNum>
  <w:abstractNum w:abstractNumId="5" w15:restartNumberingAfterBreak="0">
    <w:nsid w:val="4B681861"/>
    <w:multiLevelType w:val="hybridMultilevel"/>
    <w:tmpl w:val="D220B1E2"/>
    <w:lvl w:ilvl="0" w:tplc="04090001">
      <w:start w:val="1"/>
      <w:numFmt w:val="bullet"/>
      <w:lvlText w:val=""/>
      <w:lvlJc w:val="left"/>
      <w:pPr>
        <w:ind w:left="2576" w:hanging="360"/>
      </w:pPr>
      <w:rPr>
        <w:rFonts w:ascii="Symbol" w:hAnsi="Symbol" w:hint="default"/>
      </w:rPr>
    </w:lvl>
    <w:lvl w:ilvl="1" w:tplc="04090003" w:tentative="1">
      <w:start w:val="1"/>
      <w:numFmt w:val="bullet"/>
      <w:lvlText w:val="o"/>
      <w:lvlJc w:val="left"/>
      <w:pPr>
        <w:ind w:left="3296" w:hanging="360"/>
      </w:pPr>
      <w:rPr>
        <w:rFonts w:ascii="Courier New" w:hAnsi="Courier New" w:cs="Courier New" w:hint="default"/>
      </w:rPr>
    </w:lvl>
    <w:lvl w:ilvl="2" w:tplc="04090005" w:tentative="1">
      <w:start w:val="1"/>
      <w:numFmt w:val="bullet"/>
      <w:lvlText w:val=""/>
      <w:lvlJc w:val="left"/>
      <w:pPr>
        <w:ind w:left="4016" w:hanging="360"/>
      </w:pPr>
      <w:rPr>
        <w:rFonts w:ascii="Wingdings" w:hAnsi="Wingdings" w:hint="default"/>
      </w:rPr>
    </w:lvl>
    <w:lvl w:ilvl="3" w:tplc="04090001" w:tentative="1">
      <w:start w:val="1"/>
      <w:numFmt w:val="bullet"/>
      <w:lvlText w:val=""/>
      <w:lvlJc w:val="left"/>
      <w:pPr>
        <w:ind w:left="4736" w:hanging="360"/>
      </w:pPr>
      <w:rPr>
        <w:rFonts w:ascii="Symbol" w:hAnsi="Symbol" w:hint="default"/>
      </w:rPr>
    </w:lvl>
    <w:lvl w:ilvl="4" w:tplc="04090003" w:tentative="1">
      <w:start w:val="1"/>
      <w:numFmt w:val="bullet"/>
      <w:lvlText w:val="o"/>
      <w:lvlJc w:val="left"/>
      <w:pPr>
        <w:ind w:left="5456" w:hanging="360"/>
      </w:pPr>
      <w:rPr>
        <w:rFonts w:ascii="Courier New" w:hAnsi="Courier New" w:cs="Courier New" w:hint="default"/>
      </w:rPr>
    </w:lvl>
    <w:lvl w:ilvl="5" w:tplc="04090005" w:tentative="1">
      <w:start w:val="1"/>
      <w:numFmt w:val="bullet"/>
      <w:lvlText w:val=""/>
      <w:lvlJc w:val="left"/>
      <w:pPr>
        <w:ind w:left="6176" w:hanging="360"/>
      </w:pPr>
      <w:rPr>
        <w:rFonts w:ascii="Wingdings" w:hAnsi="Wingdings" w:hint="default"/>
      </w:rPr>
    </w:lvl>
    <w:lvl w:ilvl="6" w:tplc="04090001" w:tentative="1">
      <w:start w:val="1"/>
      <w:numFmt w:val="bullet"/>
      <w:lvlText w:val=""/>
      <w:lvlJc w:val="left"/>
      <w:pPr>
        <w:ind w:left="6896" w:hanging="360"/>
      </w:pPr>
      <w:rPr>
        <w:rFonts w:ascii="Symbol" w:hAnsi="Symbol" w:hint="default"/>
      </w:rPr>
    </w:lvl>
    <w:lvl w:ilvl="7" w:tplc="04090003" w:tentative="1">
      <w:start w:val="1"/>
      <w:numFmt w:val="bullet"/>
      <w:lvlText w:val="o"/>
      <w:lvlJc w:val="left"/>
      <w:pPr>
        <w:ind w:left="7616" w:hanging="360"/>
      </w:pPr>
      <w:rPr>
        <w:rFonts w:ascii="Courier New" w:hAnsi="Courier New" w:cs="Courier New" w:hint="default"/>
      </w:rPr>
    </w:lvl>
    <w:lvl w:ilvl="8" w:tplc="04090005" w:tentative="1">
      <w:start w:val="1"/>
      <w:numFmt w:val="bullet"/>
      <w:lvlText w:val=""/>
      <w:lvlJc w:val="left"/>
      <w:pPr>
        <w:ind w:left="8336" w:hanging="360"/>
      </w:pPr>
      <w:rPr>
        <w:rFonts w:ascii="Wingdings" w:hAnsi="Wingdings" w:hint="default"/>
      </w:rPr>
    </w:lvl>
  </w:abstractNum>
  <w:abstractNum w:abstractNumId="6" w15:restartNumberingAfterBreak="0">
    <w:nsid w:val="4E500CE7"/>
    <w:multiLevelType w:val="multilevel"/>
    <w:tmpl w:val="21AAF28A"/>
    <w:lvl w:ilvl="0">
      <w:start w:val="1"/>
      <w:numFmt w:val="decimal"/>
      <w:lvlText w:val="%1.0"/>
      <w:lvlJc w:val="left"/>
      <w:pPr>
        <w:ind w:left="360" w:hanging="360"/>
      </w:pPr>
      <w:rPr>
        <w:strike w:val="0"/>
        <w:dstrike w:val="0"/>
      </w:rPr>
    </w:lvl>
    <w:lvl w:ilvl="1">
      <w:start w:val="1"/>
      <w:numFmt w:val="decimal"/>
      <w:lvlText w:val="%1.%2."/>
      <w:lvlJc w:val="left"/>
      <w:pPr>
        <w:ind w:left="792" w:hanging="432"/>
      </w:pPr>
      <w:rPr>
        <w:strike w:val="0"/>
        <w:dstrike w:val="0"/>
      </w:rPr>
    </w:lvl>
    <w:lvl w:ilvl="2">
      <w:start w:val="1"/>
      <w:numFmt w:val="decimal"/>
      <w:lvlText w:val="%1.%2.%3."/>
      <w:lvlJc w:val="left"/>
      <w:pPr>
        <w:ind w:left="1224" w:hanging="504"/>
      </w:pPr>
      <w:rPr>
        <w:strike w:val="0"/>
        <w:dstrike w:val="0"/>
      </w:rPr>
    </w:lvl>
    <w:lvl w:ilvl="3">
      <w:start w:val="1"/>
      <w:numFmt w:val="decimal"/>
      <w:lvlText w:val="%1.%2.%3.%4."/>
      <w:lvlJc w:val="left"/>
      <w:pPr>
        <w:ind w:left="1728" w:hanging="648"/>
      </w:pPr>
      <w:rPr>
        <w:strike w:val="0"/>
        <w:dstrike w:val="0"/>
      </w:rPr>
    </w:lvl>
    <w:lvl w:ilvl="4">
      <w:start w:val="1"/>
      <w:numFmt w:val="decimal"/>
      <w:lvlText w:val="%1.%2.%3.%4.%5."/>
      <w:lvlJc w:val="left"/>
      <w:pPr>
        <w:ind w:left="2232" w:hanging="792"/>
      </w:pPr>
      <w:rPr>
        <w:strike w:val="0"/>
        <w:dstrike w:val="0"/>
      </w:rPr>
    </w:lvl>
    <w:lvl w:ilvl="5">
      <w:start w:val="1"/>
      <w:numFmt w:val="decimal"/>
      <w:lvlText w:val="%1.%2.%3.%4.%5.%6."/>
      <w:lvlJc w:val="left"/>
      <w:pPr>
        <w:ind w:left="2736" w:hanging="936"/>
      </w:pPr>
      <w:rPr>
        <w:strike w:val="0"/>
        <w:dstrike w:val="0"/>
      </w:rPr>
    </w:lvl>
    <w:lvl w:ilvl="6">
      <w:start w:val="1"/>
      <w:numFmt w:val="decimal"/>
      <w:lvlText w:val="%1.%2.%3.%4.%5.%6.%7."/>
      <w:lvlJc w:val="left"/>
      <w:pPr>
        <w:ind w:left="3240" w:hanging="1080"/>
      </w:pPr>
      <w:rPr>
        <w:strike w:val="0"/>
        <w:dstrike w:val="0"/>
      </w:rPr>
    </w:lvl>
    <w:lvl w:ilvl="7">
      <w:start w:val="1"/>
      <w:numFmt w:val="decimal"/>
      <w:lvlText w:val="%1.%2.%3.%4.%5.%6.%7.%8."/>
      <w:lvlJc w:val="left"/>
      <w:pPr>
        <w:ind w:left="3744" w:hanging="1224"/>
      </w:pPr>
      <w:rPr>
        <w:strike w:val="0"/>
        <w:dstrike w:val="0"/>
      </w:rPr>
    </w:lvl>
    <w:lvl w:ilvl="8">
      <w:start w:val="1"/>
      <w:numFmt w:val="decimal"/>
      <w:lvlText w:val="%1.%2.%3.%4.%5.%6.%7.%8.%9."/>
      <w:lvlJc w:val="left"/>
      <w:pPr>
        <w:ind w:left="4320" w:hanging="1440"/>
      </w:pPr>
      <w:rPr>
        <w:strike w:val="0"/>
        <w:dstrike w:val="0"/>
      </w:rPr>
    </w:lvl>
  </w:abstractNum>
  <w:abstractNum w:abstractNumId="7" w15:restartNumberingAfterBreak="0">
    <w:nsid w:val="526E7A05"/>
    <w:multiLevelType w:val="hybridMultilevel"/>
    <w:tmpl w:val="D1566458"/>
    <w:lvl w:ilvl="0" w:tplc="04090001">
      <w:start w:val="1"/>
      <w:numFmt w:val="bullet"/>
      <w:lvlText w:val=""/>
      <w:lvlJc w:val="left"/>
      <w:pPr>
        <w:ind w:left="-192" w:hanging="360"/>
      </w:pPr>
      <w:rPr>
        <w:rFonts w:ascii="Symbol" w:hAnsi="Symbol" w:hint="default"/>
      </w:rPr>
    </w:lvl>
    <w:lvl w:ilvl="1" w:tplc="04090003" w:tentative="1">
      <w:start w:val="1"/>
      <w:numFmt w:val="bullet"/>
      <w:lvlText w:val="o"/>
      <w:lvlJc w:val="left"/>
      <w:pPr>
        <w:ind w:left="528" w:hanging="360"/>
      </w:pPr>
      <w:rPr>
        <w:rFonts w:ascii="Courier New" w:hAnsi="Courier New" w:cs="Courier New" w:hint="default"/>
      </w:rPr>
    </w:lvl>
    <w:lvl w:ilvl="2" w:tplc="04090005" w:tentative="1">
      <w:start w:val="1"/>
      <w:numFmt w:val="bullet"/>
      <w:lvlText w:val=""/>
      <w:lvlJc w:val="left"/>
      <w:pPr>
        <w:ind w:left="1248" w:hanging="360"/>
      </w:pPr>
      <w:rPr>
        <w:rFonts w:ascii="Wingdings" w:hAnsi="Wingdings" w:hint="default"/>
      </w:rPr>
    </w:lvl>
    <w:lvl w:ilvl="3" w:tplc="04090001" w:tentative="1">
      <w:start w:val="1"/>
      <w:numFmt w:val="bullet"/>
      <w:lvlText w:val=""/>
      <w:lvlJc w:val="left"/>
      <w:pPr>
        <w:ind w:left="1968" w:hanging="360"/>
      </w:pPr>
      <w:rPr>
        <w:rFonts w:ascii="Symbol" w:hAnsi="Symbol" w:hint="default"/>
      </w:rPr>
    </w:lvl>
    <w:lvl w:ilvl="4" w:tplc="04090003" w:tentative="1">
      <w:start w:val="1"/>
      <w:numFmt w:val="bullet"/>
      <w:lvlText w:val="o"/>
      <w:lvlJc w:val="left"/>
      <w:pPr>
        <w:ind w:left="2688" w:hanging="360"/>
      </w:pPr>
      <w:rPr>
        <w:rFonts w:ascii="Courier New" w:hAnsi="Courier New" w:cs="Courier New" w:hint="default"/>
      </w:rPr>
    </w:lvl>
    <w:lvl w:ilvl="5" w:tplc="04090005" w:tentative="1">
      <w:start w:val="1"/>
      <w:numFmt w:val="bullet"/>
      <w:lvlText w:val=""/>
      <w:lvlJc w:val="left"/>
      <w:pPr>
        <w:ind w:left="3408" w:hanging="360"/>
      </w:pPr>
      <w:rPr>
        <w:rFonts w:ascii="Wingdings" w:hAnsi="Wingdings" w:hint="default"/>
      </w:rPr>
    </w:lvl>
    <w:lvl w:ilvl="6" w:tplc="04090001" w:tentative="1">
      <w:start w:val="1"/>
      <w:numFmt w:val="bullet"/>
      <w:lvlText w:val=""/>
      <w:lvlJc w:val="left"/>
      <w:pPr>
        <w:ind w:left="4128" w:hanging="360"/>
      </w:pPr>
      <w:rPr>
        <w:rFonts w:ascii="Symbol" w:hAnsi="Symbol" w:hint="default"/>
      </w:rPr>
    </w:lvl>
    <w:lvl w:ilvl="7" w:tplc="04090003" w:tentative="1">
      <w:start w:val="1"/>
      <w:numFmt w:val="bullet"/>
      <w:lvlText w:val="o"/>
      <w:lvlJc w:val="left"/>
      <w:pPr>
        <w:ind w:left="4848" w:hanging="360"/>
      </w:pPr>
      <w:rPr>
        <w:rFonts w:ascii="Courier New" w:hAnsi="Courier New" w:cs="Courier New" w:hint="default"/>
      </w:rPr>
    </w:lvl>
    <w:lvl w:ilvl="8" w:tplc="04090005" w:tentative="1">
      <w:start w:val="1"/>
      <w:numFmt w:val="bullet"/>
      <w:lvlText w:val=""/>
      <w:lvlJc w:val="left"/>
      <w:pPr>
        <w:ind w:left="5568" w:hanging="360"/>
      </w:pPr>
      <w:rPr>
        <w:rFonts w:ascii="Wingdings" w:hAnsi="Wingdings" w:hint="default"/>
      </w:rPr>
    </w:lvl>
  </w:abstractNum>
  <w:abstractNum w:abstractNumId="8" w15:restartNumberingAfterBreak="0">
    <w:nsid w:val="545226C2"/>
    <w:multiLevelType w:val="hybridMultilevel"/>
    <w:tmpl w:val="0E60C8C8"/>
    <w:lvl w:ilvl="0" w:tplc="FFFFFFFF">
      <w:start w:val="1"/>
      <w:numFmt w:val="bullet"/>
      <w:lvlText w:val=""/>
      <w:lvlJc w:val="left"/>
      <w:pPr>
        <w:ind w:left="870" w:hanging="360"/>
      </w:pPr>
      <w:rPr>
        <w:rFonts w:ascii="Symbol" w:hAnsi="Symbol"/>
        <w:strike w:val="0"/>
        <w:dstrike w:val="0"/>
      </w:rPr>
    </w:lvl>
    <w:lvl w:ilvl="1" w:tplc="FFFFFFFF">
      <w:start w:val="1"/>
      <w:numFmt w:val="bullet"/>
      <w:lvlText w:val="o"/>
      <w:lvlJc w:val="left"/>
      <w:pPr>
        <w:ind w:left="1590" w:hanging="360"/>
      </w:pPr>
      <w:rPr>
        <w:rFonts w:ascii="Courier New" w:hAnsi="Courier New"/>
        <w:strike w:val="0"/>
        <w:dstrike w:val="0"/>
      </w:rPr>
    </w:lvl>
    <w:lvl w:ilvl="2" w:tplc="FFFFFFFF">
      <w:start w:val="1"/>
      <w:numFmt w:val="bullet"/>
      <w:lvlText w:val=""/>
      <w:lvlJc w:val="left"/>
      <w:pPr>
        <w:ind w:left="2310" w:hanging="360"/>
      </w:pPr>
      <w:rPr>
        <w:rFonts w:ascii="Wingdings" w:hAnsi="Wingdings"/>
        <w:strike w:val="0"/>
        <w:dstrike w:val="0"/>
      </w:rPr>
    </w:lvl>
    <w:lvl w:ilvl="3" w:tplc="FFFFFFFF">
      <w:start w:val="1"/>
      <w:numFmt w:val="bullet"/>
      <w:lvlText w:val=""/>
      <w:lvlJc w:val="left"/>
      <w:pPr>
        <w:ind w:left="3030" w:hanging="360"/>
      </w:pPr>
      <w:rPr>
        <w:rFonts w:ascii="Symbol" w:hAnsi="Symbol"/>
        <w:strike w:val="0"/>
        <w:dstrike w:val="0"/>
      </w:rPr>
    </w:lvl>
    <w:lvl w:ilvl="4" w:tplc="FFFFFFFF">
      <w:start w:val="1"/>
      <w:numFmt w:val="bullet"/>
      <w:lvlText w:val="o"/>
      <w:lvlJc w:val="left"/>
      <w:pPr>
        <w:ind w:left="3750" w:hanging="360"/>
      </w:pPr>
      <w:rPr>
        <w:rFonts w:ascii="Courier New" w:hAnsi="Courier New"/>
        <w:strike w:val="0"/>
        <w:dstrike w:val="0"/>
      </w:rPr>
    </w:lvl>
    <w:lvl w:ilvl="5" w:tplc="FFFFFFFF">
      <w:start w:val="1"/>
      <w:numFmt w:val="bullet"/>
      <w:lvlText w:val=""/>
      <w:lvlJc w:val="left"/>
      <w:pPr>
        <w:ind w:left="4470" w:hanging="360"/>
      </w:pPr>
      <w:rPr>
        <w:rFonts w:ascii="Wingdings" w:hAnsi="Wingdings"/>
        <w:strike w:val="0"/>
        <w:dstrike w:val="0"/>
      </w:rPr>
    </w:lvl>
    <w:lvl w:ilvl="6" w:tplc="FFFFFFFF">
      <w:start w:val="1"/>
      <w:numFmt w:val="bullet"/>
      <w:lvlText w:val=""/>
      <w:lvlJc w:val="left"/>
      <w:pPr>
        <w:ind w:left="5190" w:hanging="360"/>
      </w:pPr>
      <w:rPr>
        <w:rFonts w:ascii="Symbol" w:hAnsi="Symbol"/>
        <w:strike w:val="0"/>
        <w:dstrike w:val="0"/>
      </w:rPr>
    </w:lvl>
    <w:lvl w:ilvl="7" w:tplc="FFFFFFFF">
      <w:start w:val="1"/>
      <w:numFmt w:val="bullet"/>
      <w:lvlText w:val="o"/>
      <w:lvlJc w:val="left"/>
      <w:pPr>
        <w:ind w:left="5910" w:hanging="360"/>
      </w:pPr>
      <w:rPr>
        <w:rFonts w:ascii="Courier New" w:hAnsi="Courier New"/>
        <w:strike w:val="0"/>
        <w:dstrike w:val="0"/>
      </w:rPr>
    </w:lvl>
    <w:lvl w:ilvl="8" w:tplc="FFFFFFFF">
      <w:start w:val="1"/>
      <w:numFmt w:val="bullet"/>
      <w:lvlText w:val=""/>
      <w:lvlJc w:val="left"/>
      <w:pPr>
        <w:ind w:left="6630" w:hanging="360"/>
      </w:pPr>
      <w:rPr>
        <w:rFonts w:ascii="Wingdings" w:hAnsi="Wingdings"/>
        <w:strike w:val="0"/>
        <w:dstrike w:val="0"/>
      </w:rPr>
    </w:lvl>
  </w:abstractNum>
  <w:abstractNum w:abstractNumId="9" w15:restartNumberingAfterBreak="0">
    <w:nsid w:val="54686519"/>
    <w:multiLevelType w:val="hybridMultilevel"/>
    <w:tmpl w:val="880A89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89B0692"/>
    <w:multiLevelType w:val="hybridMultilevel"/>
    <w:tmpl w:val="0CDCA3C2"/>
    <w:lvl w:ilvl="0" w:tplc="C2F230EA">
      <w:start w:val="1"/>
      <w:numFmt w:val="bullet"/>
      <w:lvlText w:val=""/>
      <w:lvlJc w:val="left"/>
      <w:pPr>
        <w:ind w:left="1140" w:hanging="360"/>
      </w:pPr>
      <w:rPr>
        <w:rFonts w:ascii="Symbol" w:hAnsi="Symbol"/>
        <w:strike w:val="0"/>
        <w:dstrike w:val="0"/>
        <w:color w:val="auto"/>
      </w:rPr>
    </w:lvl>
    <w:lvl w:ilvl="1" w:tplc="FFFFFFFF">
      <w:start w:val="1"/>
      <w:numFmt w:val="bullet"/>
      <w:lvlText w:val="o"/>
      <w:lvlJc w:val="left"/>
      <w:pPr>
        <w:ind w:left="1860" w:hanging="360"/>
      </w:pPr>
      <w:rPr>
        <w:rFonts w:ascii="Courier New" w:hAnsi="Courier New"/>
        <w:strike w:val="0"/>
        <w:dstrike w:val="0"/>
      </w:rPr>
    </w:lvl>
    <w:lvl w:ilvl="2" w:tplc="FFFFFFFF">
      <w:start w:val="1"/>
      <w:numFmt w:val="bullet"/>
      <w:lvlText w:val=""/>
      <w:lvlJc w:val="left"/>
      <w:pPr>
        <w:ind w:left="2580" w:hanging="360"/>
      </w:pPr>
      <w:rPr>
        <w:rFonts w:ascii="Wingdings" w:hAnsi="Wingdings"/>
        <w:strike w:val="0"/>
        <w:dstrike w:val="0"/>
      </w:rPr>
    </w:lvl>
    <w:lvl w:ilvl="3" w:tplc="FFFFFFFF">
      <w:start w:val="1"/>
      <w:numFmt w:val="bullet"/>
      <w:lvlText w:val=""/>
      <w:lvlJc w:val="left"/>
      <w:pPr>
        <w:ind w:left="3300" w:hanging="360"/>
      </w:pPr>
      <w:rPr>
        <w:rFonts w:ascii="Symbol" w:hAnsi="Symbol"/>
        <w:strike w:val="0"/>
        <w:dstrike w:val="0"/>
      </w:rPr>
    </w:lvl>
    <w:lvl w:ilvl="4" w:tplc="FFFFFFFF">
      <w:start w:val="1"/>
      <w:numFmt w:val="bullet"/>
      <w:lvlText w:val="o"/>
      <w:lvlJc w:val="left"/>
      <w:pPr>
        <w:ind w:left="4020" w:hanging="360"/>
      </w:pPr>
      <w:rPr>
        <w:rFonts w:ascii="Courier New" w:hAnsi="Courier New"/>
        <w:strike w:val="0"/>
        <w:dstrike w:val="0"/>
      </w:rPr>
    </w:lvl>
    <w:lvl w:ilvl="5" w:tplc="FFFFFFFF">
      <w:start w:val="1"/>
      <w:numFmt w:val="bullet"/>
      <w:lvlText w:val=""/>
      <w:lvlJc w:val="left"/>
      <w:pPr>
        <w:ind w:left="4740" w:hanging="360"/>
      </w:pPr>
      <w:rPr>
        <w:rFonts w:ascii="Wingdings" w:hAnsi="Wingdings"/>
        <w:strike w:val="0"/>
        <w:dstrike w:val="0"/>
      </w:rPr>
    </w:lvl>
    <w:lvl w:ilvl="6" w:tplc="FFFFFFFF">
      <w:start w:val="1"/>
      <w:numFmt w:val="bullet"/>
      <w:lvlText w:val=""/>
      <w:lvlJc w:val="left"/>
      <w:pPr>
        <w:ind w:left="5460" w:hanging="360"/>
      </w:pPr>
      <w:rPr>
        <w:rFonts w:ascii="Symbol" w:hAnsi="Symbol"/>
        <w:strike w:val="0"/>
        <w:dstrike w:val="0"/>
      </w:rPr>
    </w:lvl>
    <w:lvl w:ilvl="7" w:tplc="FFFFFFFF">
      <w:start w:val="1"/>
      <w:numFmt w:val="bullet"/>
      <w:lvlText w:val="o"/>
      <w:lvlJc w:val="left"/>
      <w:pPr>
        <w:ind w:left="6180" w:hanging="360"/>
      </w:pPr>
      <w:rPr>
        <w:rFonts w:ascii="Courier New" w:hAnsi="Courier New"/>
        <w:strike w:val="0"/>
        <w:dstrike w:val="0"/>
      </w:rPr>
    </w:lvl>
    <w:lvl w:ilvl="8" w:tplc="FFFFFFFF">
      <w:start w:val="1"/>
      <w:numFmt w:val="bullet"/>
      <w:lvlText w:val=""/>
      <w:lvlJc w:val="left"/>
      <w:pPr>
        <w:ind w:left="6900" w:hanging="360"/>
      </w:pPr>
      <w:rPr>
        <w:rFonts w:ascii="Wingdings" w:hAnsi="Wingdings"/>
        <w:strike w:val="0"/>
        <w:dstrike w:val="0"/>
      </w:rPr>
    </w:lvl>
  </w:abstractNum>
  <w:abstractNum w:abstractNumId="11" w15:restartNumberingAfterBreak="0">
    <w:nsid w:val="63143A23"/>
    <w:multiLevelType w:val="hybridMultilevel"/>
    <w:tmpl w:val="3B9E88FC"/>
    <w:lvl w:ilvl="0" w:tplc="04090001">
      <w:start w:val="1"/>
      <w:numFmt w:val="bullet"/>
      <w:lvlText w:val=""/>
      <w:lvlJc w:val="left"/>
      <w:pPr>
        <w:ind w:left="743" w:hanging="360"/>
      </w:pPr>
      <w:rPr>
        <w:rFonts w:ascii="Symbol" w:hAnsi="Symbol" w:hint="default"/>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12" w15:restartNumberingAfterBreak="0">
    <w:nsid w:val="7BC75D4C"/>
    <w:multiLevelType w:val="hybridMultilevel"/>
    <w:tmpl w:val="E530FE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2A71A9"/>
    <w:multiLevelType w:val="hybridMultilevel"/>
    <w:tmpl w:val="66AE7FC8"/>
    <w:lvl w:ilvl="0" w:tplc="FFFFFFFF">
      <w:start w:val="1"/>
      <w:numFmt w:val="bullet"/>
      <w:lvlText w:val=""/>
      <w:lvlJc w:val="left"/>
      <w:pPr>
        <w:ind w:left="816" w:hanging="360"/>
      </w:pPr>
      <w:rPr>
        <w:rFonts w:ascii="Symbol" w:hAnsi="Symbol"/>
        <w:strike w:val="0"/>
        <w:dstrike w:val="0"/>
      </w:rPr>
    </w:lvl>
    <w:lvl w:ilvl="1" w:tplc="FFFFFFFF">
      <w:start w:val="1"/>
      <w:numFmt w:val="bullet"/>
      <w:lvlText w:val="o"/>
      <w:lvlJc w:val="left"/>
      <w:pPr>
        <w:ind w:left="1536" w:hanging="360"/>
      </w:pPr>
      <w:rPr>
        <w:rFonts w:ascii="Courier New" w:hAnsi="Courier New"/>
        <w:strike w:val="0"/>
        <w:dstrike w:val="0"/>
      </w:rPr>
    </w:lvl>
    <w:lvl w:ilvl="2" w:tplc="FFFFFFFF">
      <w:start w:val="1"/>
      <w:numFmt w:val="bullet"/>
      <w:lvlText w:val=""/>
      <w:lvlJc w:val="left"/>
      <w:pPr>
        <w:ind w:left="2256" w:hanging="360"/>
      </w:pPr>
      <w:rPr>
        <w:rFonts w:ascii="Wingdings" w:hAnsi="Wingdings"/>
        <w:strike w:val="0"/>
        <w:dstrike w:val="0"/>
      </w:rPr>
    </w:lvl>
    <w:lvl w:ilvl="3" w:tplc="FFFFFFFF">
      <w:start w:val="1"/>
      <w:numFmt w:val="bullet"/>
      <w:lvlText w:val=""/>
      <w:lvlJc w:val="left"/>
      <w:pPr>
        <w:ind w:left="2976" w:hanging="360"/>
      </w:pPr>
      <w:rPr>
        <w:rFonts w:ascii="Symbol" w:hAnsi="Symbol"/>
        <w:strike w:val="0"/>
        <w:dstrike w:val="0"/>
      </w:rPr>
    </w:lvl>
    <w:lvl w:ilvl="4" w:tplc="FFFFFFFF">
      <w:start w:val="1"/>
      <w:numFmt w:val="bullet"/>
      <w:lvlText w:val="o"/>
      <w:lvlJc w:val="left"/>
      <w:pPr>
        <w:ind w:left="3696" w:hanging="360"/>
      </w:pPr>
      <w:rPr>
        <w:rFonts w:ascii="Courier New" w:hAnsi="Courier New"/>
        <w:strike w:val="0"/>
        <w:dstrike w:val="0"/>
      </w:rPr>
    </w:lvl>
    <w:lvl w:ilvl="5" w:tplc="FFFFFFFF">
      <w:start w:val="1"/>
      <w:numFmt w:val="bullet"/>
      <w:lvlText w:val=""/>
      <w:lvlJc w:val="left"/>
      <w:pPr>
        <w:ind w:left="4416" w:hanging="360"/>
      </w:pPr>
      <w:rPr>
        <w:rFonts w:ascii="Wingdings" w:hAnsi="Wingdings"/>
        <w:strike w:val="0"/>
        <w:dstrike w:val="0"/>
      </w:rPr>
    </w:lvl>
    <w:lvl w:ilvl="6" w:tplc="FFFFFFFF">
      <w:start w:val="1"/>
      <w:numFmt w:val="bullet"/>
      <w:lvlText w:val=""/>
      <w:lvlJc w:val="left"/>
      <w:pPr>
        <w:ind w:left="5136" w:hanging="360"/>
      </w:pPr>
      <w:rPr>
        <w:rFonts w:ascii="Symbol" w:hAnsi="Symbol"/>
        <w:strike w:val="0"/>
        <w:dstrike w:val="0"/>
      </w:rPr>
    </w:lvl>
    <w:lvl w:ilvl="7" w:tplc="FFFFFFFF">
      <w:start w:val="1"/>
      <w:numFmt w:val="bullet"/>
      <w:lvlText w:val="o"/>
      <w:lvlJc w:val="left"/>
      <w:pPr>
        <w:ind w:left="5856" w:hanging="360"/>
      </w:pPr>
      <w:rPr>
        <w:rFonts w:ascii="Courier New" w:hAnsi="Courier New"/>
        <w:strike w:val="0"/>
        <w:dstrike w:val="0"/>
      </w:rPr>
    </w:lvl>
    <w:lvl w:ilvl="8" w:tplc="FFFFFFFF">
      <w:start w:val="1"/>
      <w:numFmt w:val="bullet"/>
      <w:lvlText w:val=""/>
      <w:lvlJc w:val="left"/>
      <w:pPr>
        <w:ind w:left="6576" w:hanging="360"/>
      </w:pPr>
      <w:rPr>
        <w:rFonts w:ascii="Wingdings" w:hAnsi="Wingdings"/>
        <w:strike w:val="0"/>
        <w:dstrike w:val="0"/>
      </w:rPr>
    </w:lvl>
  </w:abstractNum>
  <w:num w:numId="1">
    <w:abstractNumId w:val="6"/>
  </w:num>
  <w:num w:numId="2">
    <w:abstractNumId w:val="3"/>
  </w:num>
  <w:num w:numId="3">
    <w:abstractNumId w:val="4"/>
  </w:num>
  <w:num w:numId="4">
    <w:abstractNumId w:val="10"/>
  </w:num>
  <w:num w:numId="5">
    <w:abstractNumId w:val="8"/>
  </w:num>
  <w:num w:numId="6">
    <w:abstractNumId w:val="13"/>
  </w:num>
  <w:num w:numId="7">
    <w:abstractNumId w:val="0"/>
  </w:num>
  <w:num w:numId="8">
    <w:abstractNumId w:val="10"/>
    <w:lvlOverride w:ilvl="0">
      <w:lvl w:ilvl="0" w:tplc="C2F230EA">
        <w:start w:val="1"/>
        <w:numFmt w:val="bullet"/>
        <w:lvlText w:val=""/>
        <w:lvlJc w:val="left"/>
        <w:pPr>
          <w:ind w:left="1140" w:hanging="360"/>
        </w:pPr>
        <w:rPr>
          <w:rFonts w:ascii="Symbol" w:hAnsi="Symbol"/>
          <w:i w:val="0"/>
          <w:strike w:val="0"/>
          <w:dstrike w:val="0"/>
          <w:color w:val="auto"/>
          <w:u w:val="none"/>
        </w:rPr>
      </w:lvl>
    </w:lvlOverride>
    <w:lvlOverride w:ilvl="1">
      <w:lvl w:ilvl="1" w:tplc="FFFFFFFF">
        <w:start w:val="1"/>
        <w:numFmt w:val="bullet"/>
        <w:lvlText w:val="o"/>
        <w:lvlJc w:val="left"/>
        <w:pPr>
          <w:ind w:left="1860" w:hanging="360"/>
        </w:pPr>
        <w:rPr>
          <w:rFonts w:ascii="Courier New" w:hAnsi="Courier New"/>
          <w:strike w:val="0"/>
          <w:dstrike w:val="0"/>
        </w:rPr>
      </w:lvl>
    </w:lvlOverride>
    <w:lvlOverride w:ilvl="2">
      <w:lvl w:ilvl="2" w:tplc="FFFFFFFF">
        <w:start w:val="1"/>
        <w:numFmt w:val="bullet"/>
        <w:lvlText w:val=""/>
        <w:lvlJc w:val="left"/>
        <w:pPr>
          <w:ind w:left="2580" w:hanging="360"/>
        </w:pPr>
        <w:rPr>
          <w:rFonts w:ascii="Wingdings" w:hAnsi="Wingdings"/>
          <w:strike w:val="0"/>
          <w:dstrike w:val="0"/>
        </w:rPr>
      </w:lvl>
    </w:lvlOverride>
    <w:lvlOverride w:ilvl="3">
      <w:lvl w:ilvl="3" w:tplc="FFFFFFFF">
        <w:start w:val="1"/>
        <w:numFmt w:val="bullet"/>
        <w:lvlText w:val=""/>
        <w:lvlJc w:val="left"/>
        <w:pPr>
          <w:ind w:left="3300" w:hanging="360"/>
        </w:pPr>
        <w:rPr>
          <w:rFonts w:ascii="Symbol" w:hAnsi="Symbol"/>
          <w:strike w:val="0"/>
          <w:dstrike w:val="0"/>
        </w:rPr>
      </w:lvl>
    </w:lvlOverride>
    <w:lvlOverride w:ilvl="4">
      <w:lvl w:ilvl="4" w:tplc="FFFFFFFF">
        <w:start w:val="1"/>
        <w:numFmt w:val="bullet"/>
        <w:lvlText w:val="o"/>
        <w:lvlJc w:val="left"/>
        <w:pPr>
          <w:ind w:left="4020" w:hanging="360"/>
        </w:pPr>
        <w:rPr>
          <w:rFonts w:ascii="Courier New" w:hAnsi="Courier New"/>
          <w:strike w:val="0"/>
          <w:dstrike w:val="0"/>
        </w:rPr>
      </w:lvl>
    </w:lvlOverride>
    <w:lvlOverride w:ilvl="5">
      <w:lvl w:ilvl="5" w:tplc="FFFFFFFF">
        <w:start w:val="1"/>
        <w:numFmt w:val="bullet"/>
        <w:lvlText w:val=""/>
        <w:lvlJc w:val="left"/>
        <w:pPr>
          <w:ind w:left="4740" w:hanging="360"/>
        </w:pPr>
        <w:rPr>
          <w:rFonts w:ascii="Wingdings" w:hAnsi="Wingdings"/>
          <w:strike w:val="0"/>
          <w:dstrike w:val="0"/>
        </w:rPr>
      </w:lvl>
    </w:lvlOverride>
    <w:lvlOverride w:ilvl="6">
      <w:lvl w:ilvl="6" w:tplc="FFFFFFFF">
        <w:start w:val="1"/>
        <w:numFmt w:val="bullet"/>
        <w:lvlText w:val=""/>
        <w:lvlJc w:val="left"/>
        <w:pPr>
          <w:ind w:left="5460" w:hanging="360"/>
        </w:pPr>
        <w:rPr>
          <w:rFonts w:ascii="Symbol" w:hAnsi="Symbol"/>
          <w:strike w:val="0"/>
          <w:dstrike w:val="0"/>
        </w:rPr>
      </w:lvl>
    </w:lvlOverride>
    <w:lvlOverride w:ilvl="7">
      <w:lvl w:ilvl="7" w:tplc="FFFFFFFF">
        <w:start w:val="1"/>
        <w:numFmt w:val="bullet"/>
        <w:lvlText w:val="o"/>
        <w:lvlJc w:val="left"/>
        <w:pPr>
          <w:ind w:left="6180" w:hanging="360"/>
        </w:pPr>
        <w:rPr>
          <w:rFonts w:ascii="Courier New" w:hAnsi="Courier New"/>
          <w:strike w:val="0"/>
          <w:dstrike w:val="0"/>
        </w:rPr>
      </w:lvl>
    </w:lvlOverride>
    <w:lvlOverride w:ilvl="8">
      <w:lvl w:ilvl="8" w:tplc="FFFFFFFF">
        <w:start w:val="1"/>
        <w:numFmt w:val="bullet"/>
        <w:lvlText w:val=""/>
        <w:lvlJc w:val="left"/>
        <w:pPr>
          <w:ind w:left="6900" w:hanging="360"/>
        </w:pPr>
        <w:rPr>
          <w:rFonts w:ascii="Wingdings" w:hAnsi="Wingdings"/>
          <w:strike w:val="0"/>
          <w:dstrike w:val="0"/>
        </w:rPr>
      </w:lvl>
    </w:lvlOverride>
  </w:num>
  <w:num w:numId="9">
    <w:abstractNumId w:val="9"/>
  </w:num>
  <w:num w:numId="10">
    <w:abstractNumId w:val="2"/>
  </w:num>
  <w:num w:numId="11">
    <w:abstractNumId w:val="7"/>
  </w:num>
  <w:num w:numId="12">
    <w:abstractNumId w:val="1"/>
  </w:num>
  <w:num w:numId="13">
    <w:abstractNumId w:val="5"/>
  </w:num>
  <w:num w:numId="14">
    <w:abstractNumId w:val="12"/>
  </w:num>
  <w:num w:numId="15">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lake Emmerson">
    <w15:presenceInfo w15:providerId="Windows Live" w15:userId="2d66b136a668302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3"/>
  <w:displayBackgroundShape/>
  <w:embedSystemFonts/>
  <w:proofState w:spelling="clean" w:grammar="clean"/>
  <w:trackRevisions/>
  <w:defaultTabStop w:val="720"/>
  <w:drawingGridHorizontalSpacing w:val="110"/>
  <w:drawingGridVerticalSpacing w:val="299"/>
  <w:displayHorizontalDrawingGridEvery w:val="0"/>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P_REDLINE" w:val="CP_REDLINE"/>
    <w:docVar w:name="tableMoveFromStyle" w:val="s"/>
    <w:docVar w:name="tableMoveToStyle" w:val="u"/>
    <w:docVar w:name="textDeleteStyle" w:val="s"/>
    <w:docVar w:name="textInsertStyle" w:val="u"/>
    <w:docVar w:name="textMoveFromStyle" w:val="s"/>
    <w:docVar w:name="textMoveToStyle" w:val="u"/>
  </w:docVars>
  <w:rsids>
    <w:rsidRoot w:val="00983D9E"/>
    <w:rsid w:val="00005E99"/>
    <w:rsid w:val="00023173"/>
    <w:rsid w:val="000C4849"/>
    <w:rsid w:val="000E706F"/>
    <w:rsid w:val="00104C72"/>
    <w:rsid w:val="001073A2"/>
    <w:rsid w:val="00177C15"/>
    <w:rsid w:val="00267DEA"/>
    <w:rsid w:val="002D3898"/>
    <w:rsid w:val="00310EFB"/>
    <w:rsid w:val="00374CD6"/>
    <w:rsid w:val="003C7A2D"/>
    <w:rsid w:val="00420AB9"/>
    <w:rsid w:val="00455D77"/>
    <w:rsid w:val="004778D2"/>
    <w:rsid w:val="00481F3D"/>
    <w:rsid w:val="00492F6E"/>
    <w:rsid w:val="00493174"/>
    <w:rsid w:val="004A0EE5"/>
    <w:rsid w:val="004A3504"/>
    <w:rsid w:val="004A79CB"/>
    <w:rsid w:val="004B42EB"/>
    <w:rsid w:val="004B54EC"/>
    <w:rsid w:val="004D0EFF"/>
    <w:rsid w:val="004E3593"/>
    <w:rsid w:val="004E7EDB"/>
    <w:rsid w:val="004F7736"/>
    <w:rsid w:val="00541DA1"/>
    <w:rsid w:val="00545926"/>
    <w:rsid w:val="00551F30"/>
    <w:rsid w:val="00552A19"/>
    <w:rsid w:val="00576DD4"/>
    <w:rsid w:val="005877EE"/>
    <w:rsid w:val="005D0C4D"/>
    <w:rsid w:val="005E464F"/>
    <w:rsid w:val="00637D22"/>
    <w:rsid w:val="0069557B"/>
    <w:rsid w:val="006A35C5"/>
    <w:rsid w:val="006A5F0B"/>
    <w:rsid w:val="007127A3"/>
    <w:rsid w:val="00730B19"/>
    <w:rsid w:val="007355E8"/>
    <w:rsid w:val="00771343"/>
    <w:rsid w:val="00784D70"/>
    <w:rsid w:val="00793CC9"/>
    <w:rsid w:val="00797F94"/>
    <w:rsid w:val="00881F47"/>
    <w:rsid w:val="008944BA"/>
    <w:rsid w:val="008A2558"/>
    <w:rsid w:val="008B5CDD"/>
    <w:rsid w:val="008C5D74"/>
    <w:rsid w:val="008C7F79"/>
    <w:rsid w:val="008E4AE2"/>
    <w:rsid w:val="008F09DC"/>
    <w:rsid w:val="008F1E8C"/>
    <w:rsid w:val="008F7E83"/>
    <w:rsid w:val="00922CC5"/>
    <w:rsid w:val="00925C74"/>
    <w:rsid w:val="00944131"/>
    <w:rsid w:val="009645BE"/>
    <w:rsid w:val="00983D9E"/>
    <w:rsid w:val="00984476"/>
    <w:rsid w:val="009855B6"/>
    <w:rsid w:val="009E39F6"/>
    <w:rsid w:val="009F4946"/>
    <w:rsid w:val="009F5F45"/>
    <w:rsid w:val="00A046A4"/>
    <w:rsid w:val="00A20679"/>
    <w:rsid w:val="00A424F9"/>
    <w:rsid w:val="00B11527"/>
    <w:rsid w:val="00B81150"/>
    <w:rsid w:val="00B94896"/>
    <w:rsid w:val="00B95D7A"/>
    <w:rsid w:val="00BA66FA"/>
    <w:rsid w:val="00BB1310"/>
    <w:rsid w:val="00C0535E"/>
    <w:rsid w:val="00C446EC"/>
    <w:rsid w:val="00C54377"/>
    <w:rsid w:val="00C90633"/>
    <w:rsid w:val="00CB3A0E"/>
    <w:rsid w:val="00CE3B84"/>
    <w:rsid w:val="00D32178"/>
    <w:rsid w:val="00D36B26"/>
    <w:rsid w:val="00D77A9A"/>
    <w:rsid w:val="00D77DBD"/>
    <w:rsid w:val="00D809CE"/>
    <w:rsid w:val="00DC2714"/>
    <w:rsid w:val="00DC418F"/>
    <w:rsid w:val="00DD54CC"/>
    <w:rsid w:val="00DE08E1"/>
    <w:rsid w:val="00E03D54"/>
    <w:rsid w:val="00E11293"/>
    <w:rsid w:val="00E369A0"/>
    <w:rsid w:val="00E4379A"/>
    <w:rsid w:val="00E5157B"/>
    <w:rsid w:val="00E538C0"/>
    <w:rsid w:val="00E87F08"/>
    <w:rsid w:val="00EC182B"/>
    <w:rsid w:val="00F75FDA"/>
    <w:rsid w:val="00F85575"/>
    <w:rsid w:val="00F90513"/>
    <w:rsid w:val="00F958BA"/>
    <w:rsid w:val="00FA421A"/>
    <w:rsid w:val="00FB75C4"/>
    <w:rsid w:val="00FB7AFB"/>
    <w:rsid w:val="00FC756D"/>
    <w:rsid w:val="00FF69B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BEFB9B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adjustRightInd w:val="0"/>
    </w:pPr>
  </w:style>
  <w:style w:type="paragraph" w:styleId="Heading1">
    <w:name w:val="heading 1"/>
    <w:basedOn w:val="Normal"/>
    <w:next w:val="Normal"/>
    <w:link w:val="Heading1Char"/>
    <w:uiPriority w:val="9"/>
    <w:qFormat/>
    <w:pPr>
      <w:keepNext/>
      <w:keepLines/>
      <w:spacing w:before="240" w:after="0"/>
      <w:outlineLvl w:val="0"/>
    </w:pPr>
    <w:rPr>
      <w:rFonts w:ascii="Calibri Light" w:hAnsi="Calibri Light" w:cs="Calibri Light"/>
      <w:color w:val="2E74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color w:val="2E74B5"/>
      <w:sz w:val="32"/>
      <w:szCs w:val="32"/>
    </w:rPr>
  </w:style>
  <w:style w:type="character" w:styleId="Hyperlink">
    <w:name w:val="Hyperlink"/>
    <w:basedOn w:val="DefaultParagraphFont"/>
    <w:uiPriority w:val="99"/>
    <w:rPr>
      <w:color w:val="0563C1"/>
      <w:u w:val="single"/>
    </w:rPr>
  </w:style>
  <w:style w:type="paragraph" w:styleId="ListParagraph">
    <w:name w:val="List Paragraph"/>
    <w:basedOn w:val="Normal"/>
    <w:link w:val="ListParagraphChar"/>
    <w:uiPriority w:val="34"/>
    <w:qFormat/>
    <w:pPr>
      <w:ind w:left="720"/>
    </w:pPr>
  </w:style>
  <w:style w:type="paragraph" w:styleId="Caption">
    <w:name w:val="caption"/>
    <w:basedOn w:val="Normal"/>
    <w:next w:val="Normal"/>
    <w:uiPriority w:val="35"/>
    <w:qFormat/>
    <w:pPr>
      <w:spacing w:after="200" w:line="240" w:lineRule="auto"/>
    </w:pPr>
    <w:rPr>
      <w:i/>
      <w:iCs/>
      <w:color w:val="44546A"/>
      <w:sz w:val="18"/>
      <w:szCs w:val="18"/>
    </w:rPr>
  </w:style>
  <w:style w:type="character" w:styleId="FootnoteReference">
    <w:name w:val="footnote reference"/>
    <w:basedOn w:val="DefaultParagraphFont"/>
    <w:uiPriority w:val="99"/>
    <w:semiHidden/>
    <w:rPr>
      <w:vertAlign w:val="superscript"/>
    </w:rPr>
  </w:style>
  <w:style w:type="paragraph" w:styleId="FootnoteText">
    <w:name w:val="footnote text"/>
    <w:basedOn w:val="Normal"/>
    <w:link w:val="FootnoteTextChar"/>
    <w:uiPriority w:val="99"/>
    <w:semiHidden/>
    <w:pPr>
      <w:spacing w:after="0" w:line="240" w:lineRule="auto"/>
    </w:pPr>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semiHidden/>
    <w:rPr>
      <w:sz w:val="20"/>
      <w:szCs w:val="20"/>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pPr>
      <w:spacing w:after="0" w:line="240" w:lineRule="auto"/>
    </w:pPr>
    <w:rPr>
      <w:rFonts w:ascii="Arial" w:hAnsi="Arial" w:cs="Arial"/>
      <w:sz w:val="18"/>
      <w:szCs w:val="18"/>
    </w:rPr>
  </w:style>
  <w:style w:type="character" w:customStyle="1" w:styleId="BalloonTextChar">
    <w:name w:val="Balloon Text Char"/>
    <w:basedOn w:val="DefaultParagraphFont"/>
    <w:link w:val="BalloonText"/>
    <w:uiPriority w:val="99"/>
    <w:semiHidden/>
    <w:rPr>
      <w:sz w:val="18"/>
      <w:szCs w:val="18"/>
    </w:rPr>
  </w:style>
  <w:style w:type="character" w:styleId="CommentReference">
    <w:name w:val="annotation reference"/>
    <w:basedOn w:val="DefaultParagraphFont"/>
    <w:uiPriority w:val="99"/>
    <w:semiHidden/>
    <w:unhideWhenUsed/>
    <w:rsid w:val="00FA421A"/>
    <w:rPr>
      <w:sz w:val="18"/>
      <w:szCs w:val="18"/>
    </w:rPr>
  </w:style>
  <w:style w:type="paragraph" w:styleId="CommentText">
    <w:name w:val="annotation text"/>
    <w:basedOn w:val="Normal"/>
    <w:link w:val="CommentTextChar"/>
    <w:uiPriority w:val="99"/>
    <w:unhideWhenUsed/>
    <w:rsid w:val="00FA421A"/>
    <w:pPr>
      <w:spacing w:line="240" w:lineRule="auto"/>
    </w:pPr>
    <w:rPr>
      <w:sz w:val="24"/>
      <w:szCs w:val="24"/>
    </w:rPr>
  </w:style>
  <w:style w:type="character" w:customStyle="1" w:styleId="CommentTextChar">
    <w:name w:val="Comment Text Char"/>
    <w:basedOn w:val="DefaultParagraphFont"/>
    <w:link w:val="CommentText"/>
    <w:uiPriority w:val="99"/>
    <w:rsid w:val="00FA421A"/>
    <w:rPr>
      <w:sz w:val="24"/>
      <w:szCs w:val="24"/>
    </w:rPr>
  </w:style>
  <w:style w:type="paragraph" w:styleId="CommentSubject">
    <w:name w:val="annotation subject"/>
    <w:basedOn w:val="CommentText"/>
    <w:next w:val="CommentText"/>
    <w:link w:val="CommentSubjectChar"/>
    <w:uiPriority w:val="99"/>
    <w:semiHidden/>
    <w:unhideWhenUsed/>
    <w:rsid w:val="00FA421A"/>
    <w:rPr>
      <w:b/>
      <w:bCs/>
      <w:sz w:val="20"/>
      <w:szCs w:val="20"/>
    </w:rPr>
  </w:style>
  <w:style w:type="character" w:customStyle="1" w:styleId="CommentSubjectChar">
    <w:name w:val="Comment Subject Char"/>
    <w:basedOn w:val="CommentTextChar"/>
    <w:link w:val="CommentSubject"/>
    <w:uiPriority w:val="99"/>
    <w:semiHidden/>
    <w:rsid w:val="00FA421A"/>
    <w:rPr>
      <w:b/>
      <w:bCs/>
      <w:sz w:val="20"/>
      <w:szCs w:val="20"/>
    </w:rPr>
  </w:style>
  <w:style w:type="paragraph" w:styleId="BodyTextIndent3">
    <w:name w:val="Body Text Indent 3"/>
    <w:basedOn w:val="Normal"/>
    <w:link w:val="BodyTextIndent3Char"/>
    <w:rsid w:val="00005E99"/>
    <w:pPr>
      <w:adjustRightInd/>
      <w:spacing w:after="240" w:line="240" w:lineRule="auto"/>
      <w:ind w:left="374"/>
    </w:pPr>
    <w:rPr>
      <w:rFonts w:ascii="Times New Roman" w:hAnsi="Times New Roman" w:cs="Times New Roman"/>
      <w:szCs w:val="24"/>
    </w:rPr>
  </w:style>
  <w:style w:type="character" w:customStyle="1" w:styleId="BodyTextIndent3Char">
    <w:name w:val="Body Text Indent 3 Char"/>
    <w:basedOn w:val="DefaultParagraphFont"/>
    <w:link w:val="BodyTextIndent3"/>
    <w:rsid w:val="00005E99"/>
    <w:rPr>
      <w:rFonts w:ascii="Times New Roman" w:hAnsi="Times New Roman" w:cs="Times New Roman"/>
      <w:szCs w:val="24"/>
    </w:rPr>
  </w:style>
  <w:style w:type="character" w:customStyle="1" w:styleId="ListParagraphChar">
    <w:name w:val="List Paragraph Char"/>
    <w:basedOn w:val="DefaultParagraphFont"/>
    <w:link w:val="ListParagraph"/>
    <w:uiPriority w:val="34"/>
    <w:rsid w:val="008E4AE2"/>
  </w:style>
  <w:style w:type="character" w:styleId="PageNumber">
    <w:name w:val="page number"/>
    <w:basedOn w:val="DefaultParagraphFont"/>
    <w:uiPriority w:val="99"/>
    <w:semiHidden/>
    <w:unhideWhenUsed/>
    <w:rsid w:val="00551F30"/>
  </w:style>
  <w:style w:type="paragraph" w:styleId="Revision">
    <w:name w:val="Revision"/>
    <w:hidden/>
    <w:uiPriority w:val="99"/>
    <w:semiHidden/>
    <w:rsid w:val="00FB75C4"/>
    <w:pPr>
      <w:spacing w:after="0" w:line="240" w:lineRule="auto"/>
    </w:pPr>
  </w:style>
  <w:style w:type="character" w:styleId="FollowedHyperlink">
    <w:name w:val="FollowedHyperlink"/>
    <w:basedOn w:val="DefaultParagraphFont"/>
    <w:uiPriority w:val="99"/>
    <w:semiHidden/>
    <w:unhideWhenUsed/>
    <w:rsid w:val="00925C7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1475105">
      <w:bodyDiv w:val="1"/>
      <w:marLeft w:val="0"/>
      <w:marRight w:val="0"/>
      <w:marTop w:val="0"/>
      <w:marBottom w:val="0"/>
      <w:divBdr>
        <w:top w:val="none" w:sz="0" w:space="0" w:color="auto"/>
        <w:left w:val="none" w:sz="0" w:space="0" w:color="auto"/>
        <w:bottom w:val="none" w:sz="0" w:space="0" w:color="auto"/>
        <w:right w:val="none" w:sz="0" w:space="0" w:color="auto"/>
      </w:divBdr>
      <w:divsChild>
        <w:div w:id="1319000335">
          <w:marLeft w:val="0"/>
          <w:marRight w:val="0"/>
          <w:marTop w:val="0"/>
          <w:marBottom w:val="0"/>
          <w:divBdr>
            <w:top w:val="none" w:sz="0" w:space="0" w:color="auto"/>
            <w:left w:val="none" w:sz="0" w:space="0" w:color="auto"/>
            <w:bottom w:val="none" w:sz="0" w:space="0" w:color="auto"/>
            <w:right w:val="none" w:sz="0" w:space="0" w:color="auto"/>
          </w:divBdr>
        </w:div>
        <w:div w:id="1190988257">
          <w:marLeft w:val="0"/>
          <w:marRight w:val="0"/>
          <w:marTop w:val="0"/>
          <w:marBottom w:val="0"/>
          <w:divBdr>
            <w:top w:val="none" w:sz="0" w:space="0" w:color="auto"/>
            <w:left w:val="none" w:sz="0" w:space="0" w:color="auto"/>
            <w:bottom w:val="none" w:sz="0" w:space="0" w:color="auto"/>
            <w:right w:val="none" w:sz="0" w:space="0" w:color="auto"/>
          </w:divBdr>
        </w:div>
        <w:div w:id="2013677894">
          <w:marLeft w:val="0"/>
          <w:marRight w:val="0"/>
          <w:marTop w:val="0"/>
          <w:marBottom w:val="0"/>
          <w:divBdr>
            <w:top w:val="none" w:sz="0" w:space="0" w:color="auto"/>
            <w:left w:val="none" w:sz="0" w:space="0" w:color="auto"/>
            <w:bottom w:val="none" w:sz="0" w:space="0" w:color="auto"/>
            <w:right w:val="none" w:sz="0" w:space="0" w:color="auto"/>
          </w:divBdr>
        </w:div>
        <w:div w:id="491531582">
          <w:marLeft w:val="0"/>
          <w:marRight w:val="0"/>
          <w:marTop w:val="0"/>
          <w:marBottom w:val="0"/>
          <w:divBdr>
            <w:top w:val="none" w:sz="0" w:space="0" w:color="auto"/>
            <w:left w:val="none" w:sz="0" w:space="0" w:color="auto"/>
            <w:bottom w:val="none" w:sz="0" w:space="0" w:color="auto"/>
            <w:right w:val="none" w:sz="0" w:space="0" w:color="auto"/>
          </w:divBdr>
        </w:div>
        <w:div w:id="756246716">
          <w:marLeft w:val="0"/>
          <w:marRight w:val="0"/>
          <w:marTop w:val="0"/>
          <w:marBottom w:val="0"/>
          <w:divBdr>
            <w:top w:val="none" w:sz="0" w:space="0" w:color="auto"/>
            <w:left w:val="none" w:sz="0" w:space="0" w:color="auto"/>
            <w:bottom w:val="none" w:sz="0" w:space="0" w:color="auto"/>
            <w:right w:val="none" w:sz="0" w:space="0" w:color="auto"/>
          </w:divBdr>
        </w:div>
        <w:div w:id="303782523">
          <w:marLeft w:val="0"/>
          <w:marRight w:val="0"/>
          <w:marTop w:val="0"/>
          <w:marBottom w:val="0"/>
          <w:divBdr>
            <w:top w:val="none" w:sz="0" w:space="0" w:color="auto"/>
            <w:left w:val="none" w:sz="0" w:space="0" w:color="auto"/>
            <w:bottom w:val="none" w:sz="0" w:space="0" w:color="auto"/>
            <w:right w:val="none" w:sz="0" w:space="0" w:color="auto"/>
          </w:divBdr>
        </w:div>
        <w:div w:id="1122848809">
          <w:marLeft w:val="0"/>
          <w:marRight w:val="0"/>
          <w:marTop w:val="0"/>
          <w:marBottom w:val="0"/>
          <w:divBdr>
            <w:top w:val="none" w:sz="0" w:space="0" w:color="auto"/>
            <w:left w:val="none" w:sz="0" w:space="0" w:color="auto"/>
            <w:bottom w:val="none" w:sz="0" w:space="0" w:color="auto"/>
            <w:right w:val="none" w:sz="0" w:space="0" w:color="auto"/>
          </w:divBdr>
        </w:div>
        <w:div w:id="1553884023">
          <w:marLeft w:val="0"/>
          <w:marRight w:val="0"/>
          <w:marTop w:val="0"/>
          <w:marBottom w:val="0"/>
          <w:divBdr>
            <w:top w:val="none" w:sz="0" w:space="0" w:color="auto"/>
            <w:left w:val="none" w:sz="0" w:space="0" w:color="auto"/>
            <w:bottom w:val="none" w:sz="0" w:space="0" w:color="auto"/>
            <w:right w:val="none" w:sz="0" w:space="0" w:color="auto"/>
          </w:divBdr>
        </w:div>
        <w:div w:id="1648314336">
          <w:marLeft w:val="0"/>
          <w:marRight w:val="0"/>
          <w:marTop w:val="0"/>
          <w:marBottom w:val="0"/>
          <w:divBdr>
            <w:top w:val="none" w:sz="0" w:space="0" w:color="auto"/>
            <w:left w:val="none" w:sz="0" w:space="0" w:color="auto"/>
            <w:bottom w:val="none" w:sz="0" w:space="0" w:color="auto"/>
            <w:right w:val="none" w:sz="0" w:space="0" w:color="auto"/>
          </w:divBdr>
        </w:div>
        <w:div w:id="2096171355">
          <w:marLeft w:val="0"/>
          <w:marRight w:val="0"/>
          <w:marTop w:val="0"/>
          <w:marBottom w:val="0"/>
          <w:divBdr>
            <w:top w:val="none" w:sz="0" w:space="0" w:color="auto"/>
            <w:left w:val="none" w:sz="0" w:space="0" w:color="auto"/>
            <w:bottom w:val="none" w:sz="0" w:space="0" w:color="auto"/>
            <w:right w:val="none" w:sz="0" w:space="0" w:color="auto"/>
          </w:divBdr>
        </w:div>
        <w:div w:id="1822649050">
          <w:marLeft w:val="0"/>
          <w:marRight w:val="0"/>
          <w:marTop w:val="0"/>
          <w:marBottom w:val="0"/>
          <w:divBdr>
            <w:top w:val="none" w:sz="0" w:space="0" w:color="auto"/>
            <w:left w:val="none" w:sz="0" w:space="0" w:color="auto"/>
            <w:bottom w:val="none" w:sz="0" w:space="0" w:color="auto"/>
            <w:right w:val="none" w:sz="0" w:space="0" w:color="auto"/>
          </w:divBdr>
        </w:div>
        <w:div w:id="1229999952">
          <w:marLeft w:val="0"/>
          <w:marRight w:val="0"/>
          <w:marTop w:val="0"/>
          <w:marBottom w:val="0"/>
          <w:divBdr>
            <w:top w:val="none" w:sz="0" w:space="0" w:color="auto"/>
            <w:left w:val="none" w:sz="0" w:space="0" w:color="auto"/>
            <w:bottom w:val="none" w:sz="0" w:space="0" w:color="auto"/>
            <w:right w:val="none" w:sz="0" w:space="0" w:color="auto"/>
          </w:divBdr>
        </w:div>
        <w:div w:id="1361781477">
          <w:marLeft w:val="0"/>
          <w:marRight w:val="0"/>
          <w:marTop w:val="0"/>
          <w:marBottom w:val="0"/>
          <w:divBdr>
            <w:top w:val="none" w:sz="0" w:space="0" w:color="auto"/>
            <w:left w:val="none" w:sz="0" w:space="0" w:color="auto"/>
            <w:bottom w:val="none" w:sz="0" w:space="0" w:color="auto"/>
            <w:right w:val="none" w:sz="0" w:space="0" w:color="auto"/>
          </w:divBdr>
        </w:div>
        <w:div w:id="914900538">
          <w:marLeft w:val="0"/>
          <w:marRight w:val="0"/>
          <w:marTop w:val="0"/>
          <w:marBottom w:val="0"/>
          <w:divBdr>
            <w:top w:val="none" w:sz="0" w:space="0" w:color="auto"/>
            <w:left w:val="none" w:sz="0" w:space="0" w:color="auto"/>
            <w:bottom w:val="none" w:sz="0" w:space="0" w:color="auto"/>
            <w:right w:val="none" w:sz="0" w:space="0" w:color="auto"/>
          </w:divBdr>
        </w:div>
        <w:div w:id="1278680117">
          <w:marLeft w:val="0"/>
          <w:marRight w:val="0"/>
          <w:marTop w:val="0"/>
          <w:marBottom w:val="0"/>
          <w:divBdr>
            <w:top w:val="none" w:sz="0" w:space="0" w:color="auto"/>
            <w:left w:val="none" w:sz="0" w:space="0" w:color="auto"/>
            <w:bottom w:val="none" w:sz="0" w:space="0" w:color="auto"/>
            <w:right w:val="none" w:sz="0" w:space="0" w:color="auto"/>
          </w:divBdr>
        </w:div>
        <w:div w:id="729038853">
          <w:marLeft w:val="0"/>
          <w:marRight w:val="0"/>
          <w:marTop w:val="0"/>
          <w:marBottom w:val="0"/>
          <w:divBdr>
            <w:top w:val="none" w:sz="0" w:space="0" w:color="auto"/>
            <w:left w:val="none" w:sz="0" w:space="0" w:color="auto"/>
            <w:bottom w:val="none" w:sz="0" w:space="0" w:color="auto"/>
            <w:right w:val="none" w:sz="0" w:space="0" w:color="auto"/>
          </w:divBdr>
        </w:div>
        <w:div w:id="386759231">
          <w:marLeft w:val="0"/>
          <w:marRight w:val="0"/>
          <w:marTop w:val="0"/>
          <w:marBottom w:val="0"/>
          <w:divBdr>
            <w:top w:val="none" w:sz="0" w:space="0" w:color="auto"/>
            <w:left w:val="none" w:sz="0" w:space="0" w:color="auto"/>
            <w:bottom w:val="none" w:sz="0" w:space="0" w:color="auto"/>
            <w:right w:val="none" w:sz="0" w:space="0" w:color="auto"/>
          </w:divBdr>
        </w:div>
        <w:div w:id="1736314964">
          <w:marLeft w:val="0"/>
          <w:marRight w:val="0"/>
          <w:marTop w:val="0"/>
          <w:marBottom w:val="0"/>
          <w:divBdr>
            <w:top w:val="none" w:sz="0" w:space="0" w:color="auto"/>
            <w:left w:val="none" w:sz="0" w:space="0" w:color="auto"/>
            <w:bottom w:val="none" w:sz="0" w:space="0" w:color="auto"/>
            <w:right w:val="none" w:sz="0" w:space="0" w:color="auto"/>
          </w:divBdr>
        </w:div>
        <w:div w:id="2097097054">
          <w:marLeft w:val="0"/>
          <w:marRight w:val="0"/>
          <w:marTop w:val="0"/>
          <w:marBottom w:val="0"/>
          <w:divBdr>
            <w:top w:val="none" w:sz="0" w:space="0" w:color="auto"/>
            <w:left w:val="none" w:sz="0" w:space="0" w:color="auto"/>
            <w:bottom w:val="none" w:sz="0" w:space="0" w:color="auto"/>
            <w:right w:val="none" w:sz="0" w:space="0" w:color="auto"/>
          </w:divBdr>
        </w:div>
        <w:div w:id="531724195">
          <w:marLeft w:val="0"/>
          <w:marRight w:val="0"/>
          <w:marTop w:val="0"/>
          <w:marBottom w:val="0"/>
          <w:divBdr>
            <w:top w:val="none" w:sz="0" w:space="0" w:color="auto"/>
            <w:left w:val="none" w:sz="0" w:space="0" w:color="auto"/>
            <w:bottom w:val="none" w:sz="0" w:space="0" w:color="auto"/>
            <w:right w:val="none" w:sz="0" w:space="0" w:color="auto"/>
          </w:divBdr>
        </w:div>
        <w:div w:id="1660452531">
          <w:marLeft w:val="0"/>
          <w:marRight w:val="0"/>
          <w:marTop w:val="0"/>
          <w:marBottom w:val="0"/>
          <w:divBdr>
            <w:top w:val="none" w:sz="0" w:space="0" w:color="auto"/>
            <w:left w:val="none" w:sz="0" w:space="0" w:color="auto"/>
            <w:bottom w:val="none" w:sz="0" w:space="0" w:color="auto"/>
            <w:right w:val="none" w:sz="0" w:space="0" w:color="auto"/>
          </w:divBdr>
        </w:div>
        <w:div w:id="883710095">
          <w:marLeft w:val="0"/>
          <w:marRight w:val="0"/>
          <w:marTop w:val="0"/>
          <w:marBottom w:val="0"/>
          <w:divBdr>
            <w:top w:val="none" w:sz="0" w:space="0" w:color="auto"/>
            <w:left w:val="none" w:sz="0" w:space="0" w:color="auto"/>
            <w:bottom w:val="none" w:sz="0" w:space="0" w:color="auto"/>
            <w:right w:val="none" w:sz="0" w:space="0" w:color="auto"/>
          </w:divBdr>
        </w:div>
        <w:div w:id="358631700">
          <w:marLeft w:val="0"/>
          <w:marRight w:val="0"/>
          <w:marTop w:val="0"/>
          <w:marBottom w:val="0"/>
          <w:divBdr>
            <w:top w:val="none" w:sz="0" w:space="0" w:color="auto"/>
            <w:left w:val="none" w:sz="0" w:space="0" w:color="auto"/>
            <w:bottom w:val="none" w:sz="0" w:space="0" w:color="auto"/>
            <w:right w:val="none" w:sz="0" w:space="0" w:color="auto"/>
          </w:divBdr>
        </w:div>
        <w:div w:id="879172723">
          <w:marLeft w:val="0"/>
          <w:marRight w:val="0"/>
          <w:marTop w:val="0"/>
          <w:marBottom w:val="0"/>
          <w:divBdr>
            <w:top w:val="none" w:sz="0" w:space="0" w:color="auto"/>
            <w:left w:val="none" w:sz="0" w:space="0" w:color="auto"/>
            <w:bottom w:val="none" w:sz="0" w:space="0" w:color="auto"/>
            <w:right w:val="none" w:sz="0" w:space="0" w:color="auto"/>
          </w:divBdr>
        </w:div>
        <w:div w:id="45181894">
          <w:marLeft w:val="0"/>
          <w:marRight w:val="0"/>
          <w:marTop w:val="0"/>
          <w:marBottom w:val="0"/>
          <w:divBdr>
            <w:top w:val="none" w:sz="0" w:space="0" w:color="auto"/>
            <w:left w:val="none" w:sz="0" w:space="0" w:color="auto"/>
            <w:bottom w:val="none" w:sz="0" w:space="0" w:color="auto"/>
            <w:right w:val="none" w:sz="0" w:space="0" w:color="auto"/>
          </w:divBdr>
        </w:div>
        <w:div w:id="900290715">
          <w:marLeft w:val="0"/>
          <w:marRight w:val="0"/>
          <w:marTop w:val="0"/>
          <w:marBottom w:val="0"/>
          <w:divBdr>
            <w:top w:val="none" w:sz="0" w:space="0" w:color="auto"/>
            <w:left w:val="none" w:sz="0" w:space="0" w:color="auto"/>
            <w:bottom w:val="none" w:sz="0" w:space="0" w:color="auto"/>
            <w:right w:val="none" w:sz="0" w:space="0" w:color="auto"/>
          </w:divBdr>
        </w:div>
        <w:div w:id="1671714664">
          <w:marLeft w:val="0"/>
          <w:marRight w:val="0"/>
          <w:marTop w:val="0"/>
          <w:marBottom w:val="0"/>
          <w:divBdr>
            <w:top w:val="none" w:sz="0" w:space="0" w:color="auto"/>
            <w:left w:val="none" w:sz="0" w:space="0" w:color="auto"/>
            <w:bottom w:val="none" w:sz="0" w:space="0" w:color="auto"/>
            <w:right w:val="none" w:sz="0" w:space="0" w:color="auto"/>
          </w:divBdr>
        </w:div>
        <w:div w:id="1543202068">
          <w:marLeft w:val="0"/>
          <w:marRight w:val="0"/>
          <w:marTop w:val="0"/>
          <w:marBottom w:val="0"/>
          <w:divBdr>
            <w:top w:val="none" w:sz="0" w:space="0" w:color="auto"/>
            <w:left w:val="none" w:sz="0" w:space="0" w:color="auto"/>
            <w:bottom w:val="none" w:sz="0" w:space="0" w:color="auto"/>
            <w:right w:val="none" w:sz="0" w:space="0" w:color="auto"/>
          </w:divBdr>
        </w:div>
        <w:div w:id="1186676118">
          <w:marLeft w:val="0"/>
          <w:marRight w:val="0"/>
          <w:marTop w:val="0"/>
          <w:marBottom w:val="0"/>
          <w:divBdr>
            <w:top w:val="none" w:sz="0" w:space="0" w:color="auto"/>
            <w:left w:val="none" w:sz="0" w:space="0" w:color="auto"/>
            <w:bottom w:val="none" w:sz="0" w:space="0" w:color="auto"/>
            <w:right w:val="none" w:sz="0" w:space="0" w:color="auto"/>
          </w:divBdr>
        </w:div>
        <w:div w:id="1345092220">
          <w:marLeft w:val="0"/>
          <w:marRight w:val="0"/>
          <w:marTop w:val="0"/>
          <w:marBottom w:val="0"/>
          <w:divBdr>
            <w:top w:val="none" w:sz="0" w:space="0" w:color="auto"/>
            <w:left w:val="none" w:sz="0" w:space="0" w:color="auto"/>
            <w:bottom w:val="none" w:sz="0" w:space="0" w:color="auto"/>
            <w:right w:val="none" w:sz="0" w:space="0" w:color="auto"/>
          </w:divBdr>
        </w:div>
        <w:div w:id="84305038">
          <w:marLeft w:val="0"/>
          <w:marRight w:val="0"/>
          <w:marTop w:val="0"/>
          <w:marBottom w:val="0"/>
          <w:divBdr>
            <w:top w:val="none" w:sz="0" w:space="0" w:color="auto"/>
            <w:left w:val="none" w:sz="0" w:space="0" w:color="auto"/>
            <w:bottom w:val="none" w:sz="0" w:space="0" w:color="auto"/>
            <w:right w:val="none" w:sz="0" w:space="0" w:color="auto"/>
          </w:divBdr>
        </w:div>
        <w:div w:id="10090188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nm.providerportal.catamaranrx.com/providerportal/faces/PreLogin.jsp"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indianamedicaid.com/"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AFD906-3840-FD43-AC1C-248B3D763BAB}">
  <ds:schemaRefs>
    <ds:schemaRef ds:uri="http://schemas.openxmlformats.org/officeDocument/2006/bibliography"/>
  </ds:schemaRefs>
</ds:datastoreItem>
</file>

<file path=customXml/itemProps2.xml><?xml version="1.0" encoding="utf-8"?>
<ds:datastoreItem xmlns:ds="http://schemas.openxmlformats.org/officeDocument/2006/customXml" ds:itemID="{2A37FF2A-B2C4-6D4B-9E12-5C90DD9C0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4634</Words>
  <Characters>26420</Characters>
  <Application>Microsoft Office Word</Application>
  <DocSecurity>0</DocSecurity>
  <Lines>220</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Blake Emmerson</cp:lastModifiedBy>
  <cp:revision>3</cp:revision>
  <dcterms:created xsi:type="dcterms:W3CDTF">2019-11-22T18:51:00Z</dcterms:created>
  <dcterms:modified xsi:type="dcterms:W3CDTF">2019-11-22T18:52:00Z</dcterms:modified>
</cp:coreProperties>
</file>